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172CE" w14:textId="77777777" w:rsidR="005376D9" w:rsidRDefault="005376D9" w:rsidP="006C4520">
      <w:pPr>
        <w:spacing w:after="0" w:line="240" w:lineRule="auto"/>
        <w:rPr>
          <w:b/>
        </w:rPr>
      </w:pPr>
    </w:p>
    <w:p w14:paraId="11B06E26" w14:textId="77777777" w:rsidR="00F76355" w:rsidRDefault="00F76355" w:rsidP="00F76355">
      <w:pPr>
        <w:spacing w:after="0" w:line="240" w:lineRule="auto"/>
        <w:jc w:val="center"/>
        <w:rPr>
          <w:b/>
        </w:rPr>
      </w:pPr>
    </w:p>
    <w:p w14:paraId="3DD15EFE" w14:textId="451007E2" w:rsidR="00094872" w:rsidRPr="004B1E94" w:rsidRDefault="003A7AFA" w:rsidP="00094872">
      <w:pPr>
        <w:spacing w:after="0" w:line="240" w:lineRule="auto"/>
        <w:jc w:val="center"/>
        <w:rPr>
          <w:b/>
          <w:sz w:val="28"/>
        </w:rPr>
      </w:pPr>
      <w:r>
        <w:rPr>
          <w:b/>
          <w:sz w:val="28"/>
        </w:rPr>
        <w:t xml:space="preserve">RSU079 - </w:t>
      </w:r>
      <w:r w:rsidR="00094872" w:rsidRPr="004B1E94">
        <w:rPr>
          <w:b/>
          <w:sz w:val="28"/>
        </w:rPr>
        <w:t xml:space="preserve">Reopening of RSU Secure Environment </w:t>
      </w:r>
      <w:r w:rsidR="00094872">
        <w:rPr>
          <w:b/>
          <w:sz w:val="28"/>
        </w:rPr>
        <w:t>in Colby House for Researchers</w:t>
      </w:r>
    </w:p>
    <w:p w14:paraId="24360A32" w14:textId="77777777" w:rsidR="00094872" w:rsidRDefault="00094872" w:rsidP="00094872">
      <w:pPr>
        <w:spacing w:after="0" w:line="240" w:lineRule="auto"/>
        <w:rPr>
          <w:b/>
        </w:rPr>
      </w:pPr>
    </w:p>
    <w:p w14:paraId="4831E46C" w14:textId="77777777" w:rsidR="00094872" w:rsidRPr="00876C64" w:rsidRDefault="00094872" w:rsidP="00094872">
      <w:pPr>
        <w:spacing w:after="0" w:line="240" w:lineRule="auto"/>
        <w:rPr>
          <w:b/>
        </w:rPr>
      </w:pPr>
      <w:r w:rsidRPr="00876C64">
        <w:rPr>
          <w:b/>
        </w:rPr>
        <w:t>Introduction</w:t>
      </w:r>
    </w:p>
    <w:p w14:paraId="3D14EF48" w14:textId="77777777" w:rsidR="00094872" w:rsidRDefault="00094872" w:rsidP="00094872">
      <w:pPr>
        <w:spacing w:after="0" w:line="240" w:lineRule="auto"/>
      </w:pPr>
      <w:r w:rsidRPr="006E2E70">
        <w:rPr>
          <w:rFonts w:cstheme="minorHAnsi"/>
        </w:rPr>
        <w:t xml:space="preserve">The </w:t>
      </w:r>
      <w:r>
        <w:rPr>
          <w:rFonts w:cstheme="minorHAnsi"/>
        </w:rPr>
        <w:t xml:space="preserve">Research Support Unit (RSU) </w:t>
      </w:r>
      <w:r w:rsidRPr="006E2E70">
        <w:rPr>
          <w:rFonts w:cstheme="minorHAnsi"/>
        </w:rPr>
        <w:t xml:space="preserve">Secure Environment in Colby House closed on the 16 March 2020 due to the lockdown imposed due to Covid-19. </w:t>
      </w:r>
      <w:r>
        <w:t>The purpose of this document is to outline the return to Colby House for researchers. The document will include:</w:t>
      </w:r>
    </w:p>
    <w:p w14:paraId="672C7425" w14:textId="77777777" w:rsidR="00094872" w:rsidRDefault="00094872" w:rsidP="00094872">
      <w:pPr>
        <w:spacing w:after="0" w:line="240" w:lineRule="auto"/>
      </w:pPr>
    </w:p>
    <w:p w14:paraId="2F70AB39" w14:textId="77777777" w:rsidR="00094872" w:rsidRPr="00485435" w:rsidRDefault="00094872" w:rsidP="00094872">
      <w:pPr>
        <w:pStyle w:val="ListParagraph"/>
        <w:numPr>
          <w:ilvl w:val="0"/>
          <w:numId w:val="1"/>
        </w:numPr>
        <w:spacing w:after="0" w:line="240" w:lineRule="auto"/>
      </w:pPr>
      <w:r w:rsidRPr="00485435">
        <w:t xml:space="preserve">Justification for researchers returning to Colby House </w:t>
      </w:r>
    </w:p>
    <w:p w14:paraId="1065863F" w14:textId="77777777" w:rsidR="00094872" w:rsidRPr="00485435" w:rsidRDefault="00094872" w:rsidP="00094872">
      <w:pPr>
        <w:pStyle w:val="ListParagraph"/>
        <w:numPr>
          <w:ilvl w:val="0"/>
          <w:numId w:val="1"/>
        </w:numPr>
        <w:spacing w:after="0" w:line="240" w:lineRule="auto"/>
      </w:pPr>
      <w:r>
        <w:t>Colby House Guidelines</w:t>
      </w:r>
    </w:p>
    <w:p w14:paraId="21DBDEE1" w14:textId="77777777" w:rsidR="00094872" w:rsidRDefault="00094872" w:rsidP="00094872">
      <w:pPr>
        <w:pStyle w:val="ListParagraph"/>
        <w:numPr>
          <w:ilvl w:val="0"/>
          <w:numId w:val="1"/>
        </w:numPr>
        <w:spacing w:after="0" w:line="240" w:lineRule="auto"/>
      </w:pPr>
      <w:r>
        <w:t>Researcher attendance at Colby House</w:t>
      </w:r>
      <w:r w:rsidRPr="00485435">
        <w:t xml:space="preserve"> </w:t>
      </w:r>
    </w:p>
    <w:p w14:paraId="0B0215DD" w14:textId="77777777" w:rsidR="00094872" w:rsidRPr="00485435" w:rsidRDefault="00094872" w:rsidP="00094872">
      <w:pPr>
        <w:pStyle w:val="ListParagraph"/>
        <w:numPr>
          <w:ilvl w:val="0"/>
          <w:numId w:val="1"/>
        </w:numPr>
        <w:spacing w:after="0" w:line="240" w:lineRule="auto"/>
      </w:pPr>
      <w:r w:rsidRPr="00485435">
        <w:t xml:space="preserve">Guidelines for researchers in RSU </w:t>
      </w:r>
      <w:r>
        <w:t>S</w:t>
      </w:r>
      <w:r w:rsidRPr="00485435">
        <w:t xml:space="preserve">ecure </w:t>
      </w:r>
      <w:r>
        <w:t>E</w:t>
      </w:r>
      <w:r w:rsidRPr="00485435">
        <w:t>nvironment</w:t>
      </w:r>
    </w:p>
    <w:p w14:paraId="6A0D74A2" w14:textId="77777777" w:rsidR="00094872" w:rsidRPr="00485435" w:rsidRDefault="00094872" w:rsidP="00094872">
      <w:pPr>
        <w:pStyle w:val="ListParagraph"/>
        <w:numPr>
          <w:ilvl w:val="0"/>
          <w:numId w:val="1"/>
        </w:numPr>
        <w:spacing w:after="0" w:line="240" w:lineRule="auto"/>
      </w:pPr>
      <w:r w:rsidRPr="00485435">
        <w:t>Researcher seating arrangements</w:t>
      </w:r>
    </w:p>
    <w:p w14:paraId="21405148" w14:textId="77777777" w:rsidR="00094872" w:rsidRDefault="00094872" w:rsidP="00094872">
      <w:pPr>
        <w:pStyle w:val="ListParagraph"/>
        <w:numPr>
          <w:ilvl w:val="0"/>
          <w:numId w:val="1"/>
        </w:numPr>
        <w:spacing w:after="0" w:line="240" w:lineRule="auto"/>
      </w:pPr>
      <w:r>
        <w:t>Booking visits to the Secure Environment</w:t>
      </w:r>
    </w:p>
    <w:p w14:paraId="3B7AF63F" w14:textId="77777777" w:rsidR="00094872" w:rsidRPr="00485435" w:rsidRDefault="00094872" w:rsidP="00094872">
      <w:pPr>
        <w:pStyle w:val="ListParagraph"/>
        <w:numPr>
          <w:ilvl w:val="0"/>
          <w:numId w:val="1"/>
        </w:numPr>
        <w:spacing w:after="0" w:line="240" w:lineRule="auto"/>
      </w:pPr>
      <w:r w:rsidRPr="00485435">
        <w:t>Personal responsibility</w:t>
      </w:r>
    </w:p>
    <w:p w14:paraId="7745A67A" w14:textId="77777777" w:rsidR="00094872" w:rsidRPr="00485435" w:rsidRDefault="00094872" w:rsidP="00094872">
      <w:pPr>
        <w:pStyle w:val="ListParagraph"/>
        <w:numPr>
          <w:ilvl w:val="0"/>
          <w:numId w:val="1"/>
        </w:numPr>
        <w:spacing w:after="0" w:line="240" w:lineRule="auto"/>
      </w:pPr>
      <w:r w:rsidRPr="00485435">
        <w:t xml:space="preserve">Maintaining the opening of the </w:t>
      </w:r>
      <w:r>
        <w:t>Secure Environment</w:t>
      </w:r>
    </w:p>
    <w:p w14:paraId="46107D1F" w14:textId="77777777" w:rsidR="00094872" w:rsidRPr="00485435" w:rsidRDefault="00094872" w:rsidP="00094872">
      <w:pPr>
        <w:pStyle w:val="ListParagraph"/>
        <w:numPr>
          <w:ilvl w:val="0"/>
          <w:numId w:val="1"/>
        </w:numPr>
        <w:spacing w:after="0" w:line="240" w:lineRule="auto"/>
      </w:pPr>
      <w:r w:rsidRPr="00485435">
        <w:t xml:space="preserve">Annex A: </w:t>
      </w:r>
      <w:r w:rsidRPr="004B1E94">
        <w:rPr>
          <w:rFonts w:cstheme="minorHAnsi"/>
        </w:rPr>
        <w:t>RSU Secure Environment Booking Request</w:t>
      </w:r>
      <w:r>
        <w:rPr>
          <w:rFonts w:cstheme="minorHAnsi"/>
        </w:rPr>
        <w:t xml:space="preserve"> Form</w:t>
      </w:r>
    </w:p>
    <w:p w14:paraId="019CF032" w14:textId="77777777" w:rsidR="00094872" w:rsidRDefault="00094872" w:rsidP="00094872">
      <w:pPr>
        <w:spacing w:after="0" w:line="240" w:lineRule="auto"/>
      </w:pPr>
    </w:p>
    <w:p w14:paraId="247CA77C" w14:textId="7D287DF1" w:rsidR="00094872" w:rsidRDefault="00094872" w:rsidP="00F873CC">
      <w:r w:rsidRPr="004D30C6">
        <w:rPr>
          <w:rFonts w:cstheme="minorHAnsi"/>
        </w:rPr>
        <w:t xml:space="preserve">An internal NISRA risk assessment has been completed, and </w:t>
      </w:r>
      <w:r w:rsidR="00B822A9">
        <w:rPr>
          <w:rFonts w:cstheme="minorHAnsi"/>
        </w:rPr>
        <w:t>we have identified ways in which to offer</w:t>
      </w:r>
      <w:r w:rsidRPr="004D30C6">
        <w:rPr>
          <w:rFonts w:cstheme="minorHAnsi"/>
        </w:rPr>
        <w:t xml:space="preserve"> a safe but limited return to opening. Please note, </w:t>
      </w:r>
      <w:r>
        <w:rPr>
          <w:rFonts w:cstheme="minorHAnsi"/>
        </w:rPr>
        <w:t>u</w:t>
      </w:r>
      <w:r w:rsidRPr="004D30C6">
        <w:rPr>
          <w:rFonts w:cstheme="minorHAnsi"/>
        </w:rPr>
        <w:t xml:space="preserve">niversities and other organisations must carry out risk assessments before allowing staff to work off site – please contact your own HR department for further information on this. </w:t>
      </w:r>
      <w:r w:rsidRPr="004D30C6">
        <w:t xml:space="preserve">Prior to coming to Colby House, it </w:t>
      </w:r>
      <w:r>
        <w:t xml:space="preserve">is </w:t>
      </w:r>
      <w:r w:rsidRPr="004D30C6">
        <w:t>the researcher’s responsibility to have completed a risk assessment with their organisation.</w:t>
      </w:r>
    </w:p>
    <w:p w14:paraId="2B958C48" w14:textId="77777777" w:rsidR="00ED2D54" w:rsidRDefault="00ED2D54" w:rsidP="00094872">
      <w:pPr>
        <w:spacing w:after="0" w:line="240" w:lineRule="auto"/>
      </w:pPr>
    </w:p>
    <w:p w14:paraId="5D31F59F" w14:textId="77777777" w:rsidR="00094872" w:rsidRDefault="00094872" w:rsidP="00094872">
      <w:pPr>
        <w:spacing w:after="0" w:line="240" w:lineRule="auto"/>
      </w:pPr>
      <w:r w:rsidRPr="00876C64">
        <w:rPr>
          <w:b/>
        </w:rPr>
        <w:t xml:space="preserve">Justification for </w:t>
      </w:r>
      <w:r>
        <w:rPr>
          <w:b/>
        </w:rPr>
        <w:t>researchers</w:t>
      </w:r>
      <w:r w:rsidRPr="00876C64">
        <w:rPr>
          <w:b/>
        </w:rPr>
        <w:t xml:space="preserve"> returning to Colby House </w:t>
      </w:r>
    </w:p>
    <w:p w14:paraId="60A8A9BB" w14:textId="77777777" w:rsidR="00094872" w:rsidRPr="006F7E1C" w:rsidRDefault="00094872" w:rsidP="00094872">
      <w:pPr>
        <w:pStyle w:val="ADRCPara"/>
        <w:numPr>
          <w:ilvl w:val="0"/>
          <w:numId w:val="0"/>
        </w:numPr>
        <w:spacing w:after="0" w:line="240" w:lineRule="auto"/>
        <w:rPr>
          <w:rFonts w:asciiTheme="minorHAnsi" w:hAnsiTheme="minorHAnsi" w:cstheme="minorHAnsi"/>
        </w:rPr>
      </w:pPr>
      <w:r w:rsidRPr="006F7E1C">
        <w:rPr>
          <w:rFonts w:asciiTheme="minorHAnsi" w:hAnsiTheme="minorHAnsi" w:cstheme="minorHAnsi"/>
        </w:rPr>
        <w:t>There are activities that cannot be performed while researchers are unable to access the</w:t>
      </w:r>
      <w:r>
        <w:rPr>
          <w:rFonts w:asciiTheme="minorHAnsi" w:hAnsiTheme="minorHAnsi" w:cstheme="minorHAnsi"/>
        </w:rPr>
        <w:t xml:space="preserve"> RSU Secure environment</w:t>
      </w:r>
      <w:r w:rsidRPr="006F7E1C">
        <w:rPr>
          <w:rFonts w:asciiTheme="minorHAnsi" w:hAnsiTheme="minorHAnsi" w:cstheme="minorHAnsi"/>
        </w:rPr>
        <w:t>. The continued closure of the Secure Environment has</w:t>
      </w:r>
      <w:r>
        <w:rPr>
          <w:rFonts w:asciiTheme="minorHAnsi" w:hAnsiTheme="minorHAnsi" w:cstheme="minorHAnsi"/>
        </w:rPr>
        <w:t xml:space="preserve"> led to and will</w:t>
      </w:r>
      <w:r w:rsidRPr="006F7E1C">
        <w:rPr>
          <w:rFonts w:asciiTheme="minorHAnsi" w:hAnsiTheme="minorHAnsi" w:cstheme="minorHAnsi"/>
        </w:rPr>
        <w:t xml:space="preserve"> </w:t>
      </w:r>
      <w:r>
        <w:rPr>
          <w:rFonts w:asciiTheme="minorHAnsi" w:hAnsiTheme="minorHAnsi" w:cstheme="minorHAnsi"/>
        </w:rPr>
        <w:t xml:space="preserve">continue to </w:t>
      </w:r>
      <w:r w:rsidRPr="006F7E1C">
        <w:rPr>
          <w:rFonts w:asciiTheme="minorHAnsi" w:hAnsiTheme="minorHAnsi" w:cstheme="minorHAnsi"/>
        </w:rPr>
        <w:t>le</w:t>
      </w:r>
      <w:r>
        <w:rPr>
          <w:rFonts w:asciiTheme="minorHAnsi" w:hAnsiTheme="minorHAnsi" w:cstheme="minorHAnsi"/>
        </w:rPr>
        <w:t>a</w:t>
      </w:r>
      <w:r w:rsidRPr="006F7E1C">
        <w:rPr>
          <w:rFonts w:asciiTheme="minorHAnsi" w:hAnsiTheme="minorHAnsi" w:cstheme="minorHAnsi"/>
        </w:rPr>
        <w:t>d to delays for NILS and ADR NI research projects for QUB and UU researchers.</w:t>
      </w:r>
      <w:r>
        <w:rPr>
          <w:rFonts w:asciiTheme="minorHAnsi" w:hAnsiTheme="minorHAnsi" w:cstheme="minorHAnsi"/>
        </w:rPr>
        <w:t xml:space="preserve"> As such, researchers require access to the RSU Secure Environment to carry out analysis on NILS and ADR NI projects. </w:t>
      </w:r>
    </w:p>
    <w:p w14:paraId="41844406" w14:textId="77777777" w:rsidR="00094872" w:rsidRDefault="00094872" w:rsidP="00094872">
      <w:pPr>
        <w:spacing w:after="0" w:line="240" w:lineRule="auto"/>
      </w:pPr>
    </w:p>
    <w:p w14:paraId="0A3272E6" w14:textId="77777777" w:rsidR="00094872" w:rsidRDefault="00094872" w:rsidP="00094872">
      <w:pPr>
        <w:spacing w:after="0" w:line="276" w:lineRule="auto"/>
        <w:rPr>
          <w:rFonts w:cstheme="minorHAnsi"/>
        </w:rPr>
      </w:pPr>
      <w:r>
        <w:rPr>
          <w:rFonts w:cstheme="minorHAnsi"/>
        </w:rPr>
        <w:t>When accessing the Secure Environment, researchers</w:t>
      </w:r>
      <w:r w:rsidRPr="006C4520">
        <w:rPr>
          <w:rFonts w:cstheme="minorHAnsi"/>
        </w:rPr>
        <w:t xml:space="preserve"> will</w:t>
      </w:r>
      <w:r>
        <w:rPr>
          <w:rFonts w:cstheme="minorHAnsi"/>
        </w:rPr>
        <w:t xml:space="preserve"> be able to carry out the following</w:t>
      </w:r>
      <w:r w:rsidRPr="006C4520">
        <w:rPr>
          <w:rFonts w:cstheme="minorHAnsi"/>
        </w:rPr>
        <w:t>:</w:t>
      </w:r>
    </w:p>
    <w:p w14:paraId="4C6E976D" w14:textId="77777777" w:rsidR="00094872" w:rsidRPr="006C4520" w:rsidRDefault="00094872" w:rsidP="00094872">
      <w:pPr>
        <w:spacing w:after="0" w:line="276" w:lineRule="auto"/>
        <w:rPr>
          <w:rFonts w:cstheme="minorHAnsi"/>
        </w:rPr>
      </w:pPr>
    </w:p>
    <w:p w14:paraId="49B42170" w14:textId="77777777" w:rsidR="00094872" w:rsidRDefault="00094872" w:rsidP="00094872">
      <w:pPr>
        <w:pStyle w:val="ADRCPara"/>
        <w:numPr>
          <w:ilvl w:val="0"/>
          <w:numId w:val="4"/>
        </w:numPr>
        <w:spacing w:after="0"/>
        <w:ind w:left="709" w:hanging="283"/>
        <w:rPr>
          <w:rFonts w:asciiTheme="minorHAnsi" w:hAnsiTheme="minorHAnsi" w:cstheme="minorHAnsi"/>
        </w:rPr>
      </w:pPr>
      <w:r>
        <w:rPr>
          <w:rFonts w:asciiTheme="minorHAnsi" w:hAnsiTheme="minorHAnsi" w:cstheme="minorHAnsi"/>
        </w:rPr>
        <w:t xml:space="preserve">Conduct analysis of new and existing projects; </w:t>
      </w:r>
    </w:p>
    <w:p w14:paraId="1E73B4A9" w14:textId="77777777" w:rsidR="00094872" w:rsidRDefault="00094872" w:rsidP="00094872">
      <w:pPr>
        <w:pStyle w:val="ADRCPara"/>
        <w:numPr>
          <w:ilvl w:val="0"/>
          <w:numId w:val="4"/>
        </w:numPr>
        <w:spacing w:after="0"/>
        <w:ind w:left="709" w:hanging="283"/>
        <w:rPr>
          <w:rFonts w:asciiTheme="minorHAnsi" w:hAnsiTheme="minorHAnsi" w:cstheme="minorHAnsi"/>
        </w:rPr>
      </w:pPr>
      <w:r>
        <w:rPr>
          <w:rFonts w:asciiTheme="minorHAnsi" w:hAnsiTheme="minorHAnsi" w:cstheme="minorHAnsi"/>
        </w:rPr>
        <w:t>Create intermediate/final outputs; and</w:t>
      </w:r>
    </w:p>
    <w:p w14:paraId="57E66B3E" w14:textId="1C41C3F7" w:rsidR="00094872" w:rsidRDefault="00094872" w:rsidP="00094872">
      <w:pPr>
        <w:pStyle w:val="ADRCPara"/>
        <w:numPr>
          <w:ilvl w:val="0"/>
          <w:numId w:val="4"/>
        </w:numPr>
        <w:spacing w:after="0"/>
        <w:ind w:left="709" w:hanging="283"/>
        <w:rPr>
          <w:rFonts w:asciiTheme="minorHAnsi" w:hAnsiTheme="minorHAnsi" w:cstheme="minorHAnsi"/>
        </w:rPr>
      </w:pPr>
      <w:r>
        <w:rPr>
          <w:rFonts w:asciiTheme="minorHAnsi" w:hAnsiTheme="minorHAnsi" w:cstheme="minorHAnsi"/>
        </w:rPr>
        <w:t>Submit outputs for SDC checks.</w:t>
      </w:r>
    </w:p>
    <w:p w14:paraId="2207A1D7" w14:textId="77777777" w:rsidR="005D12C5" w:rsidRPr="00A57454" w:rsidRDefault="005D12C5" w:rsidP="005D12C5">
      <w:pPr>
        <w:pStyle w:val="ADRCPara"/>
        <w:numPr>
          <w:ilvl w:val="0"/>
          <w:numId w:val="0"/>
        </w:numPr>
        <w:spacing w:after="0"/>
        <w:ind w:left="709"/>
        <w:rPr>
          <w:rFonts w:asciiTheme="minorHAnsi" w:hAnsiTheme="minorHAnsi" w:cstheme="minorHAnsi"/>
        </w:rPr>
      </w:pPr>
    </w:p>
    <w:p w14:paraId="3DAD1E0A" w14:textId="77777777" w:rsidR="00094872" w:rsidRDefault="00094872" w:rsidP="00094872">
      <w:pPr>
        <w:spacing w:after="0" w:line="240" w:lineRule="auto"/>
      </w:pPr>
    </w:p>
    <w:p w14:paraId="35662A6B" w14:textId="77777777" w:rsidR="00094872" w:rsidRPr="006C4520" w:rsidRDefault="00094872" w:rsidP="00094872">
      <w:pPr>
        <w:spacing w:after="0" w:line="240" w:lineRule="auto"/>
        <w:rPr>
          <w:b/>
        </w:rPr>
      </w:pPr>
      <w:r>
        <w:rPr>
          <w:b/>
        </w:rPr>
        <w:t>Colby House Guidelines</w:t>
      </w:r>
    </w:p>
    <w:p w14:paraId="2B761AF9" w14:textId="77777777" w:rsidR="00094872" w:rsidRDefault="00094872" w:rsidP="00094872">
      <w:pPr>
        <w:spacing w:after="0" w:line="240" w:lineRule="auto"/>
      </w:pPr>
      <w:r>
        <w:t>The</w:t>
      </w:r>
      <w:r w:rsidRPr="00276F71">
        <w:t xml:space="preserve"> primary goal in managing Colby House during the current emergency is to minimise the risk of infection to all staff </w:t>
      </w:r>
      <w:r>
        <w:t xml:space="preserve">and researchers </w:t>
      </w:r>
      <w:r w:rsidRPr="00276F71">
        <w:t xml:space="preserve">on site. </w:t>
      </w:r>
      <w:r>
        <w:t xml:space="preserve">All researchers returning to Colby House will be expected to adhere to all guidelines issued by the Facilities Management (FM) Team. As the response to the pandemic develops, on site protocols and procedures will be reviewed and revised in accordance with extant guidance at the time of any review. </w:t>
      </w:r>
    </w:p>
    <w:p w14:paraId="6CF57C99" w14:textId="77777777" w:rsidR="00094872" w:rsidRDefault="00094872" w:rsidP="00094872">
      <w:pPr>
        <w:spacing w:after="0" w:line="240" w:lineRule="auto"/>
      </w:pPr>
    </w:p>
    <w:p w14:paraId="4AAADD86" w14:textId="15748B1A" w:rsidR="00ED2D54" w:rsidRDefault="00094872" w:rsidP="00094872">
      <w:pPr>
        <w:spacing w:after="0" w:line="240" w:lineRule="auto"/>
      </w:pPr>
      <w:r>
        <w:t xml:space="preserve">RSU researchers are only allowed on site if they are deemed fit and well. In keeping with current guidance, if a researcher or </w:t>
      </w:r>
      <w:r w:rsidRPr="005A50B7">
        <w:t xml:space="preserve">any of their close contacts is suspected of having COVID-19, showing </w:t>
      </w:r>
      <w:r w:rsidRPr="005A50B7">
        <w:lastRenderedPageBreak/>
        <w:t>symptoms of COVID-19, awaiting COVID-19 test results or have recently tested positive for COVID-19, and are currently isolating und</w:t>
      </w:r>
      <w:r>
        <w:t xml:space="preserve">er the ‘track and trace’ scheme; they will be asked to stay away from the workplace. Researchers must notify RSU if they have recently attended Colby and have tested positive. </w:t>
      </w:r>
      <w:r w:rsidR="009B7BBF">
        <w:t>RSU also recommend that those who are in either vulnerable or extremely vulnerable people categories reconsider their visit</w:t>
      </w:r>
    </w:p>
    <w:p w14:paraId="14D0B40E" w14:textId="77777777" w:rsidR="00CF6FED" w:rsidRDefault="00CF6FED" w:rsidP="00094872">
      <w:pPr>
        <w:spacing w:after="0" w:line="240" w:lineRule="auto"/>
      </w:pPr>
    </w:p>
    <w:p w14:paraId="1E7901CC" w14:textId="77777777" w:rsidR="00094872" w:rsidRDefault="00094872" w:rsidP="00094872">
      <w:pPr>
        <w:spacing w:after="0" w:line="240" w:lineRule="auto"/>
      </w:pPr>
    </w:p>
    <w:p w14:paraId="2346A476" w14:textId="77777777" w:rsidR="00094872" w:rsidRDefault="00094872" w:rsidP="00094872">
      <w:pPr>
        <w:spacing w:after="0" w:line="240" w:lineRule="auto"/>
        <w:rPr>
          <w:b/>
        </w:rPr>
      </w:pPr>
      <w:r w:rsidRPr="004B1E94">
        <w:rPr>
          <w:b/>
        </w:rPr>
        <w:t>Researcher attendance at Colby House</w:t>
      </w:r>
    </w:p>
    <w:p w14:paraId="682002EE" w14:textId="77777777" w:rsidR="00094872" w:rsidRDefault="00094872" w:rsidP="00094872">
      <w:pPr>
        <w:spacing w:after="0" w:line="240" w:lineRule="auto"/>
        <w:rPr>
          <w:b/>
        </w:rPr>
      </w:pPr>
      <w:r w:rsidRPr="004204C4">
        <w:rPr>
          <w:rFonts w:ascii="Calibri" w:hAnsi="Calibri"/>
          <w:color w:val="000000"/>
        </w:rPr>
        <w:t>Researchers must not</w:t>
      </w:r>
      <w:r>
        <w:rPr>
          <w:rFonts w:ascii="Calibri" w:hAnsi="Calibri"/>
          <w:b/>
          <w:color w:val="000000"/>
        </w:rPr>
        <w:t xml:space="preserve"> </w:t>
      </w:r>
      <w:r>
        <w:rPr>
          <w:rFonts w:ascii="Calibri" w:hAnsi="Calibri"/>
          <w:color w:val="000000"/>
        </w:rPr>
        <w:t>arrive at Colby House without the prior authorisation of RSU.</w:t>
      </w:r>
    </w:p>
    <w:p w14:paraId="2F1D49EA" w14:textId="77777777" w:rsidR="00094872" w:rsidRDefault="00094872" w:rsidP="00094872">
      <w:pPr>
        <w:spacing w:after="0" w:line="240" w:lineRule="auto"/>
      </w:pPr>
    </w:p>
    <w:p w14:paraId="11A96D9A" w14:textId="3309245C" w:rsidR="00094872" w:rsidRDefault="00094872" w:rsidP="00094872">
      <w:pPr>
        <w:spacing w:after="0" w:line="240" w:lineRule="auto"/>
      </w:pPr>
      <w:r>
        <w:t>Researchers must enter Colby House through the main front entrance</w:t>
      </w:r>
      <w:r w:rsidR="002426CC">
        <w:t xml:space="preserve">. </w:t>
      </w:r>
      <w:r>
        <w:t xml:space="preserve">If researchers are </w:t>
      </w:r>
      <w:r w:rsidR="00ED2D54">
        <w:t>cycling,</w:t>
      </w:r>
      <w:r>
        <w:t xml:space="preserve"> they may use the cycle dock at the front of the building.</w:t>
      </w:r>
    </w:p>
    <w:p w14:paraId="2BDE6D63" w14:textId="77777777" w:rsidR="00094872" w:rsidRDefault="00094872" w:rsidP="00094872">
      <w:pPr>
        <w:spacing w:after="0" w:line="240" w:lineRule="auto"/>
      </w:pPr>
    </w:p>
    <w:p w14:paraId="47DE05B5" w14:textId="5B0B14DE" w:rsidR="00094872" w:rsidRPr="00276F71" w:rsidRDefault="008D13B2" w:rsidP="00EB663C">
      <w:r>
        <w:t xml:space="preserve">Upon arrival, researchers should report to and wait at the </w:t>
      </w:r>
      <w:r w:rsidR="00ED2D54">
        <w:t>reception</w:t>
      </w:r>
      <w:r>
        <w:t xml:space="preserve"> desk. Researchers </w:t>
      </w:r>
      <w:r w:rsidR="00ED2D54">
        <w:t>must always adhere to hygiene protocols</w:t>
      </w:r>
      <w:r w:rsidR="002426CC">
        <w:t>.</w:t>
      </w:r>
    </w:p>
    <w:p w14:paraId="2B8DBFCE" w14:textId="77777777" w:rsidR="00094872" w:rsidRPr="00714E9D" w:rsidRDefault="00094872" w:rsidP="00094872">
      <w:pPr>
        <w:spacing w:after="0" w:line="240" w:lineRule="auto"/>
      </w:pPr>
      <w:r>
        <w:t xml:space="preserve">Researchers must </w:t>
      </w:r>
      <w:r w:rsidRPr="00276F71">
        <w:t xml:space="preserve">not use those </w:t>
      </w:r>
      <w:r>
        <w:t>f</w:t>
      </w:r>
      <w:r w:rsidRPr="00276F71">
        <w:t xml:space="preserve">acility areas or toilets that are taped off and temporarily closed and </w:t>
      </w:r>
      <w:r>
        <w:t xml:space="preserve">must </w:t>
      </w:r>
      <w:r w:rsidRPr="00276F71">
        <w:t xml:space="preserve">restrict </w:t>
      </w:r>
      <w:r>
        <w:t xml:space="preserve">their </w:t>
      </w:r>
      <w:r w:rsidRPr="00276F71">
        <w:t xml:space="preserve">movement around the building to an absolute minimum. </w:t>
      </w:r>
    </w:p>
    <w:p w14:paraId="78040D83" w14:textId="77777777" w:rsidR="00094872" w:rsidRPr="00276F71" w:rsidRDefault="00094872" w:rsidP="00094872">
      <w:pPr>
        <w:spacing w:after="0" w:line="240" w:lineRule="auto"/>
      </w:pPr>
    </w:p>
    <w:p w14:paraId="78AD55B7" w14:textId="1056DDD0" w:rsidR="00ED2D54" w:rsidRDefault="00094872" w:rsidP="00EB663C">
      <w:pPr>
        <w:spacing w:after="0" w:line="240" w:lineRule="auto"/>
      </w:pPr>
      <w:r>
        <w:t xml:space="preserve">RSU staff will collect researchers from reception.  </w:t>
      </w:r>
      <w:r w:rsidR="002426CC">
        <w:t xml:space="preserve">RSU </w:t>
      </w:r>
      <w:r>
        <w:t>Staff will escort researchers to the Secure Environment</w:t>
      </w:r>
      <w:r w:rsidR="002426CC">
        <w:t>.</w:t>
      </w:r>
    </w:p>
    <w:p w14:paraId="6CA4D561" w14:textId="77777777" w:rsidR="00ED2D54" w:rsidRDefault="00ED2D54" w:rsidP="00EB663C">
      <w:pPr>
        <w:spacing w:after="0" w:line="240" w:lineRule="auto"/>
      </w:pPr>
    </w:p>
    <w:p w14:paraId="709E3C96" w14:textId="77777777" w:rsidR="00094872" w:rsidRPr="00190E14" w:rsidRDefault="00094872" w:rsidP="00094872">
      <w:pPr>
        <w:spacing w:after="0" w:line="240" w:lineRule="auto"/>
      </w:pPr>
    </w:p>
    <w:p w14:paraId="01874739" w14:textId="77777777" w:rsidR="00094872" w:rsidRDefault="00094872" w:rsidP="00094872">
      <w:pPr>
        <w:spacing w:after="0" w:line="240" w:lineRule="auto"/>
        <w:rPr>
          <w:b/>
        </w:rPr>
      </w:pPr>
      <w:r w:rsidRPr="006C4520">
        <w:rPr>
          <w:b/>
        </w:rPr>
        <w:t xml:space="preserve">Guidelines for </w:t>
      </w:r>
      <w:r>
        <w:rPr>
          <w:b/>
        </w:rPr>
        <w:t>researchers</w:t>
      </w:r>
      <w:r w:rsidRPr="006C4520">
        <w:rPr>
          <w:b/>
        </w:rPr>
        <w:t xml:space="preserve"> in RSU </w:t>
      </w:r>
      <w:r>
        <w:rPr>
          <w:b/>
        </w:rPr>
        <w:t>Secure Environment</w:t>
      </w:r>
    </w:p>
    <w:p w14:paraId="3DC40B95" w14:textId="77777777" w:rsidR="00094872" w:rsidRPr="006C4520" w:rsidRDefault="00094872" w:rsidP="00094872">
      <w:pPr>
        <w:spacing w:after="0" w:line="240" w:lineRule="auto"/>
        <w:rPr>
          <w:b/>
        </w:rPr>
      </w:pPr>
    </w:p>
    <w:p w14:paraId="24FD1D9C" w14:textId="77777777" w:rsidR="00094872" w:rsidRDefault="00094872" w:rsidP="00094872">
      <w:pPr>
        <w:spacing w:after="0" w:line="240" w:lineRule="auto"/>
      </w:pPr>
      <w:r>
        <w:t>When in the Secure Environment, researchers will be expected to comply with the following:</w:t>
      </w:r>
    </w:p>
    <w:p w14:paraId="1D65BDBE" w14:textId="77777777" w:rsidR="00094872" w:rsidRDefault="00094872" w:rsidP="00094872">
      <w:pPr>
        <w:spacing w:after="0" w:line="240" w:lineRule="auto"/>
      </w:pPr>
    </w:p>
    <w:p w14:paraId="4EA1EC26" w14:textId="77777777" w:rsidR="00094872" w:rsidRDefault="00094872" w:rsidP="00094872">
      <w:pPr>
        <w:pStyle w:val="ListParagraph"/>
        <w:numPr>
          <w:ilvl w:val="0"/>
          <w:numId w:val="6"/>
        </w:numPr>
        <w:spacing w:after="0" w:line="240" w:lineRule="auto"/>
      </w:pPr>
      <w:r>
        <w:t>Enter and leave the Secure Environment using the first door opposite the kitchen entrance;</w:t>
      </w:r>
    </w:p>
    <w:p w14:paraId="0D91DA3D" w14:textId="77777777" w:rsidR="00094872" w:rsidRDefault="00094872" w:rsidP="00094872">
      <w:pPr>
        <w:pStyle w:val="ListParagraph"/>
        <w:numPr>
          <w:ilvl w:val="0"/>
          <w:numId w:val="6"/>
        </w:numPr>
        <w:spacing w:after="0" w:line="240" w:lineRule="auto"/>
      </w:pPr>
      <w:r>
        <w:t>Limit the amount of talking in the Secure Environment and around Colby House;</w:t>
      </w:r>
    </w:p>
    <w:p w14:paraId="2B6EC426" w14:textId="77777777" w:rsidR="00094872" w:rsidRPr="00865C67" w:rsidRDefault="00094872" w:rsidP="00094872">
      <w:pPr>
        <w:pStyle w:val="ListParagraph"/>
        <w:numPr>
          <w:ilvl w:val="0"/>
          <w:numId w:val="6"/>
        </w:numPr>
        <w:spacing w:after="0" w:line="240" w:lineRule="auto"/>
      </w:pPr>
      <w:r w:rsidRPr="00865C67">
        <w:t>No moving of cha</w:t>
      </w:r>
      <w:r>
        <w:t>irs, keyboards, mice, stationery between desks/workspaces;</w:t>
      </w:r>
    </w:p>
    <w:p w14:paraId="499B2361" w14:textId="1FF4E0BD" w:rsidR="00094872" w:rsidRDefault="00094872" w:rsidP="00094872">
      <w:pPr>
        <w:pStyle w:val="ListParagraph"/>
        <w:numPr>
          <w:ilvl w:val="0"/>
          <w:numId w:val="6"/>
        </w:numPr>
        <w:spacing w:after="0" w:line="240" w:lineRule="auto"/>
      </w:pPr>
      <w:r>
        <w:t>Researchers can use the facilities on the ground floor and need to comply with the building rules when using them (</w:t>
      </w:r>
      <w:r w:rsidR="002426CC">
        <w:t xml:space="preserve">wipe </w:t>
      </w:r>
      <w:r>
        <w:t>clean after use etc.) This includes use of the toilet and kitchen;</w:t>
      </w:r>
    </w:p>
    <w:p w14:paraId="5FA91308" w14:textId="77777777" w:rsidR="00094872" w:rsidRDefault="00094872" w:rsidP="00094872">
      <w:pPr>
        <w:pStyle w:val="ListParagraph"/>
        <w:numPr>
          <w:ilvl w:val="0"/>
          <w:numId w:val="6"/>
        </w:numPr>
        <w:spacing w:after="0" w:line="240" w:lineRule="auto"/>
      </w:pPr>
      <w:r>
        <w:t>As there are restrictions on the sharing of stationery, researchers will be asked to bring in their own pens during this time. Paper can be provided and will be stored in the researcher’s folders between visits;</w:t>
      </w:r>
    </w:p>
    <w:p w14:paraId="744C0F17" w14:textId="457EDEDB" w:rsidR="00094872" w:rsidRDefault="00094872" w:rsidP="00094872">
      <w:pPr>
        <w:pStyle w:val="ListParagraph"/>
        <w:numPr>
          <w:ilvl w:val="0"/>
          <w:numId w:val="6"/>
        </w:numPr>
        <w:spacing w:after="0" w:line="240" w:lineRule="auto"/>
      </w:pPr>
      <w:r>
        <w:t>Researchers can email in any documents in advance and once cleared by RSU, they will be transferred into the relevant project folders on the network;</w:t>
      </w:r>
    </w:p>
    <w:p w14:paraId="24EBE8DB" w14:textId="77777777" w:rsidR="00094872" w:rsidRDefault="00094872" w:rsidP="00094872">
      <w:pPr>
        <w:pStyle w:val="ListParagraph"/>
        <w:numPr>
          <w:ilvl w:val="0"/>
          <w:numId w:val="6"/>
        </w:numPr>
        <w:spacing w:after="0" w:line="240" w:lineRule="auto"/>
      </w:pPr>
      <w:r>
        <w:t>RSU will only be clearing electronic outputs from researchers;</w:t>
      </w:r>
    </w:p>
    <w:p w14:paraId="00547037" w14:textId="77777777" w:rsidR="00094872" w:rsidRPr="00C7444D" w:rsidRDefault="00094872" w:rsidP="00094872">
      <w:pPr>
        <w:pStyle w:val="ListParagraph"/>
        <w:numPr>
          <w:ilvl w:val="0"/>
          <w:numId w:val="6"/>
        </w:numPr>
        <w:spacing w:after="0" w:line="240" w:lineRule="auto"/>
      </w:pPr>
      <w:r w:rsidRPr="00C7444D">
        <w:t>Windows will be open, weather permitting;</w:t>
      </w:r>
      <w:r>
        <w:t xml:space="preserve"> and</w:t>
      </w:r>
    </w:p>
    <w:p w14:paraId="4261A235" w14:textId="77777777" w:rsidR="00094872" w:rsidRDefault="00094872" w:rsidP="00094872">
      <w:pPr>
        <w:pStyle w:val="ListParagraph"/>
        <w:numPr>
          <w:ilvl w:val="0"/>
          <w:numId w:val="6"/>
        </w:numPr>
        <w:spacing w:after="0" w:line="240" w:lineRule="auto"/>
        <w:contextualSpacing w:val="0"/>
        <w:rPr>
          <w:rFonts w:cstheme="minorHAnsi"/>
        </w:rPr>
      </w:pPr>
      <w:r>
        <w:rPr>
          <w:rFonts w:cstheme="minorHAnsi"/>
        </w:rPr>
        <w:t xml:space="preserve">The usual rules governing the use of the RSU Secure Environment will continue to apply. </w:t>
      </w:r>
    </w:p>
    <w:p w14:paraId="723706E9" w14:textId="77777777" w:rsidR="00094872" w:rsidRDefault="00094872" w:rsidP="00094872">
      <w:pPr>
        <w:spacing w:after="0" w:line="240" w:lineRule="auto"/>
      </w:pPr>
    </w:p>
    <w:p w14:paraId="44111E51" w14:textId="7B7338B9" w:rsidR="00094872" w:rsidRDefault="00094872" w:rsidP="00094872">
      <w:pPr>
        <w:spacing w:after="0" w:line="240" w:lineRule="auto"/>
      </w:pPr>
      <w:r w:rsidRPr="00190E14">
        <w:t xml:space="preserve">Once tasks have been completed, RSU </w:t>
      </w:r>
      <w:r>
        <w:t>researchers</w:t>
      </w:r>
      <w:r w:rsidRPr="00190E14">
        <w:t xml:space="preserve"> should exit the building immediately via the most direct route to the main entrance. </w:t>
      </w:r>
    </w:p>
    <w:p w14:paraId="4AFA7D98" w14:textId="2DA981B6" w:rsidR="00094872" w:rsidRDefault="00094872" w:rsidP="00094872">
      <w:pPr>
        <w:spacing w:after="0" w:line="240" w:lineRule="auto"/>
      </w:pPr>
    </w:p>
    <w:p w14:paraId="5AE1ED85" w14:textId="77777777" w:rsidR="005D12C5" w:rsidRDefault="005D12C5" w:rsidP="00094872">
      <w:pPr>
        <w:spacing w:after="0" w:line="240" w:lineRule="auto"/>
      </w:pPr>
    </w:p>
    <w:p w14:paraId="06B10424" w14:textId="626B034F" w:rsidR="00094872" w:rsidRDefault="00094872" w:rsidP="00094872">
      <w:pPr>
        <w:spacing w:after="0" w:line="240" w:lineRule="auto"/>
      </w:pPr>
      <w:r>
        <w:rPr>
          <w:b/>
        </w:rPr>
        <w:t>Booking visits to the Secure Environment</w:t>
      </w:r>
    </w:p>
    <w:p w14:paraId="4FF89D56" w14:textId="532C7D20" w:rsidR="00094872" w:rsidRDefault="00094872" w:rsidP="00094872">
      <w:pPr>
        <w:spacing w:after="0" w:line="240" w:lineRule="auto"/>
        <w:rPr>
          <w:rFonts w:cstheme="minorHAnsi"/>
        </w:rPr>
      </w:pPr>
      <w:r>
        <w:t xml:space="preserve">Researchers </w:t>
      </w:r>
      <w:r w:rsidR="00007BBC">
        <w:t>should</w:t>
      </w:r>
      <w:r>
        <w:t xml:space="preserve"> request access to the Secure Environment via email to the RSU mailbox </w:t>
      </w:r>
      <w:r w:rsidR="00C227A2">
        <w:t>at least 24</w:t>
      </w:r>
      <w:r w:rsidR="0021051C">
        <w:t xml:space="preserve"> hours before attending Colby House</w:t>
      </w:r>
      <w:r>
        <w:t xml:space="preserve"> using the form in Annex A. </w:t>
      </w:r>
      <w:r w:rsidR="00C227A2" w:rsidRPr="005D12C5">
        <w:rPr>
          <w:color w:val="000000" w:themeColor="text1"/>
        </w:rPr>
        <w:t xml:space="preserve">However, </w:t>
      </w:r>
      <w:r w:rsidR="00ED2D54" w:rsidRPr="005D12C5">
        <w:rPr>
          <w:color w:val="000000" w:themeColor="text1"/>
        </w:rPr>
        <w:t>to</w:t>
      </w:r>
      <w:r w:rsidR="00C227A2" w:rsidRPr="005D12C5">
        <w:rPr>
          <w:color w:val="000000" w:themeColor="text1"/>
        </w:rPr>
        <w:t xml:space="preserve"> facilitate possible password resets and/or ingest of code or other materials, we would recommend your request arrives with us no later than 48 hours in advance and earlier if possible. </w:t>
      </w:r>
      <w:r>
        <w:t xml:space="preserve">Researchers will be informed </w:t>
      </w:r>
      <w:r w:rsidR="00B01548">
        <w:t xml:space="preserve">as soon as possible </w:t>
      </w:r>
      <w:r w:rsidR="0021051C">
        <w:t>if there is availability</w:t>
      </w:r>
      <w:r>
        <w:t xml:space="preserve">. </w:t>
      </w:r>
    </w:p>
    <w:p w14:paraId="0FB8D84B" w14:textId="1DEB6455" w:rsidR="00094872" w:rsidRDefault="00094872" w:rsidP="00094872">
      <w:pPr>
        <w:spacing w:after="0" w:line="240" w:lineRule="auto"/>
      </w:pPr>
    </w:p>
    <w:p w14:paraId="3220E7D0" w14:textId="6CC90924" w:rsidR="00B01548" w:rsidRDefault="00B01548" w:rsidP="00B01548">
      <w:pPr>
        <w:pStyle w:val="ListParagraph"/>
        <w:numPr>
          <w:ilvl w:val="0"/>
          <w:numId w:val="20"/>
        </w:numPr>
        <w:spacing w:after="0" w:line="240" w:lineRule="auto"/>
      </w:pPr>
      <w:r>
        <w:t xml:space="preserve">Researchers can book a full day or a </w:t>
      </w:r>
      <w:r w:rsidR="002426CC">
        <w:t>2.5-hour</w:t>
      </w:r>
      <w:r>
        <w:t xml:space="preserve"> </w:t>
      </w:r>
      <w:r w:rsidR="00BF3D17">
        <w:t xml:space="preserve">morning or afternoon </w:t>
      </w:r>
      <w:r>
        <w:t xml:space="preserve">slot </w:t>
      </w:r>
      <w:r w:rsidR="002426CC">
        <w:t>(</w:t>
      </w:r>
      <w:r w:rsidR="00ED2D54">
        <w:t>except for</w:t>
      </w:r>
      <w:r w:rsidR="002426CC">
        <w:t xml:space="preserve"> Mondays) </w:t>
      </w:r>
      <w:r>
        <w:t xml:space="preserve">although there is no guarantee that they will get them. </w:t>
      </w:r>
      <w:r w:rsidRPr="00C7444D">
        <w:rPr>
          <w:rFonts w:cstheme="minorHAnsi"/>
        </w:rPr>
        <w:t xml:space="preserve"> </w:t>
      </w:r>
      <w:r>
        <w:rPr>
          <w:rFonts w:cstheme="minorHAnsi"/>
        </w:rPr>
        <w:t>Slots/days will be allocated fairly amongst researchers. We understand that a number of researchers are working against deadlines and are keen to resume work and we will do our best to ensure everyone has fair and equal access.</w:t>
      </w:r>
    </w:p>
    <w:p w14:paraId="3369E17E" w14:textId="29878C05" w:rsidR="00B01548" w:rsidRDefault="00B01548" w:rsidP="00B01548">
      <w:pPr>
        <w:pStyle w:val="ListParagraph"/>
        <w:numPr>
          <w:ilvl w:val="0"/>
          <w:numId w:val="20"/>
        </w:numPr>
        <w:spacing w:after="0" w:line="240" w:lineRule="auto"/>
      </w:pPr>
      <w:r>
        <w:t xml:space="preserve">Researchers </w:t>
      </w:r>
      <w:r w:rsidR="00007BBC">
        <w:t>are</w:t>
      </w:r>
      <w:r>
        <w:t xml:space="preserve"> asked to continue to use the booking form and to give </w:t>
      </w:r>
      <w:r w:rsidR="00C227A2">
        <w:t>at least 24</w:t>
      </w:r>
      <w:r>
        <w:t xml:space="preserve"> </w:t>
      </w:r>
      <w:r w:rsidR="005D12C5">
        <w:t>hours’ notice</w:t>
      </w:r>
      <w:r>
        <w:t xml:space="preserve"> when booking a slot/day.  </w:t>
      </w:r>
      <w:r w:rsidR="00C227A2">
        <w:t xml:space="preserve">However, 48 </w:t>
      </w:r>
      <w:r w:rsidR="005D12C5">
        <w:t>hours’ notice</w:t>
      </w:r>
      <w:r w:rsidR="00C227A2">
        <w:t xml:space="preserve"> is recommended</w:t>
      </w:r>
      <w:r>
        <w:t xml:space="preserve"> so RSU can ensure there is time for password resets/ copying files into folders</w:t>
      </w:r>
      <w:r w:rsidR="00C227A2">
        <w:t xml:space="preserve"> etc</w:t>
      </w:r>
      <w:r>
        <w:t xml:space="preserve">. </w:t>
      </w:r>
    </w:p>
    <w:p w14:paraId="39A8BCC4" w14:textId="23DFFED7" w:rsidR="00B01548" w:rsidRPr="00007BBC" w:rsidRDefault="00B01548" w:rsidP="00094872">
      <w:pPr>
        <w:pStyle w:val="ListParagraph"/>
        <w:numPr>
          <w:ilvl w:val="0"/>
          <w:numId w:val="20"/>
        </w:numPr>
        <w:spacing w:after="0" w:line="240" w:lineRule="auto"/>
      </w:pPr>
      <w:r>
        <w:t xml:space="preserve">Researchers will be allocated a seat on arrival by the person on room duty. </w:t>
      </w:r>
    </w:p>
    <w:p w14:paraId="6A74D583" w14:textId="111F7D98" w:rsidR="00B01548" w:rsidRDefault="00A26D7D" w:rsidP="00007BBC">
      <w:pPr>
        <w:pStyle w:val="ListParagraph"/>
        <w:numPr>
          <w:ilvl w:val="0"/>
          <w:numId w:val="20"/>
        </w:numPr>
        <w:spacing w:after="0" w:line="240" w:lineRule="auto"/>
      </w:pPr>
      <w:r>
        <w:rPr>
          <w:rFonts w:cstheme="minorHAnsi"/>
        </w:rPr>
        <w:t>R</w:t>
      </w:r>
      <w:r w:rsidR="00B01548" w:rsidRPr="00B01548">
        <w:rPr>
          <w:rFonts w:cstheme="minorHAnsi"/>
        </w:rPr>
        <w:t xml:space="preserve">esearchers booking full days </w:t>
      </w:r>
      <w:r w:rsidR="00B01548" w:rsidRPr="00B77294">
        <w:rPr>
          <w:rFonts w:cstheme="minorHAnsi"/>
        </w:rPr>
        <w:t>will be required to take lunch at the same time as staff on duty in the room. As such, the room will be closed for an hour over lunch</w:t>
      </w:r>
      <w:r w:rsidR="002426CC">
        <w:rPr>
          <w:rFonts w:cstheme="minorHAnsi"/>
        </w:rPr>
        <w:t xml:space="preserve"> between 12:30-1:30pm</w:t>
      </w:r>
      <w:r>
        <w:rPr>
          <w:rFonts w:cstheme="minorHAnsi"/>
        </w:rPr>
        <w:t xml:space="preserve"> or as agreed with the supervisory staff</w:t>
      </w:r>
    </w:p>
    <w:p w14:paraId="0C5BA04A" w14:textId="77777777" w:rsidR="00B01548" w:rsidRDefault="00B01548" w:rsidP="00094872">
      <w:pPr>
        <w:spacing w:after="0" w:line="240" w:lineRule="auto"/>
      </w:pPr>
    </w:p>
    <w:p w14:paraId="77A717CA" w14:textId="77777777" w:rsidR="00094872" w:rsidRDefault="00094872" w:rsidP="00094872">
      <w:pPr>
        <w:spacing w:after="0" w:line="240" w:lineRule="auto"/>
        <w:rPr>
          <w:rFonts w:cstheme="minorHAnsi"/>
        </w:rPr>
      </w:pPr>
    </w:p>
    <w:p w14:paraId="6048A348" w14:textId="77777777" w:rsidR="00094872" w:rsidRDefault="00094872" w:rsidP="00094872">
      <w:pPr>
        <w:spacing w:after="0" w:line="240" w:lineRule="auto"/>
      </w:pPr>
      <w:r>
        <w:t>The Booking Request Form also allows researchers to specify if they need their password reset as IT will not always be on the premises to do resets on the day.  Researchers are encouraged to prepare in advance and write as much code as possible at home to reduce their time spent in Colby House. The Booking Request Form also allows researchers to request for code or other documents to be cleared and left in their project folders.</w:t>
      </w:r>
      <w:r w:rsidRPr="00300CD7">
        <w:t xml:space="preserve"> </w:t>
      </w:r>
      <w:r>
        <w:t xml:space="preserve"> </w:t>
      </w:r>
    </w:p>
    <w:p w14:paraId="5DACE795" w14:textId="77777777" w:rsidR="00094872" w:rsidRDefault="00094872" w:rsidP="00094872">
      <w:pPr>
        <w:spacing w:after="0" w:line="240" w:lineRule="auto"/>
      </w:pPr>
      <w:r>
        <w:t xml:space="preserve">Researchers should only come in to do the necessary work and should leave as soon as it is finished. </w:t>
      </w:r>
    </w:p>
    <w:p w14:paraId="4D3D2495" w14:textId="77777777" w:rsidR="00094872" w:rsidRDefault="00094872" w:rsidP="00094872">
      <w:pPr>
        <w:spacing w:after="0" w:line="240" w:lineRule="auto"/>
      </w:pPr>
    </w:p>
    <w:p w14:paraId="3DB13FB8" w14:textId="2231E469" w:rsidR="00094872" w:rsidRDefault="00094872" w:rsidP="00094872">
      <w:pPr>
        <w:spacing w:after="0" w:line="240" w:lineRule="auto"/>
        <w:rPr>
          <w:rFonts w:cstheme="minorHAnsi"/>
        </w:rPr>
      </w:pPr>
      <w:r w:rsidRPr="00C7444D">
        <w:rPr>
          <w:rFonts w:cstheme="minorHAnsi"/>
        </w:rPr>
        <w:t xml:space="preserve">If </w:t>
      </w:r>
      <w:r>
        <w:rPr>
          <w:rFonts w:cstheme="minorHAnsi"/>
        </w:rPr>
        <w:t>researchers</w:t>
      </w:r>
      <w:r w:rsidRPr="00C7444D">
        <w:rPr>
          <w:rFonts w:cstheme="minorHAnsi"/>
        </w:rPr>
        <w:t xml:space="preserve"> wish to cancel a session, please give as much notice as possible (minimum of 1 working day) so someone else </w:t>
      </w:r>
      <w:r>
        <w:rPr>
          <w:rFonts w:cstheme="minorHAnsi"/>
        </w:rPr>
        <w:t>can</w:t>
      </w:r>
      <w:r w:rsidRPr="00C7444D">
        <w:rPr>
          <w:rFonts w:cstheme="minorHAnsi"/>
        </w:rPr>
        <w:t xml:space="preserve"> take </w:t>
      </w:r>
      <w:r>
        <w:rPr>
          <w:rFonts w:cstheme="minorHAnsi"/>
        </w:rPr>
        <w:t>the</w:t>
      </w:r>
      <w:r w:rsidRPr="00C7444D">
        <w:rPr>
          <w:rFonts w:cstheme="minorHAnsi"/>
        </w:rPr>
        <w:t xml:space="preserve"> slot. If cancellations are repeatedly made within 1 day of the booking, or if re</w:t>
      </w:r>
      <w:r w:rsidR="00007BBC">
        <w:rPr>
          <w:rFonts w:cstheme="minorHAnsi"/>
        </w:rPr>
        <w:t>searchers are consistently late/</w:t>
      </w:r>
      <w:r w:rsidRPr="00C7444D">
        <w:rPr>
          <w:rFonts w:cstheme="minorHAnsi"/>
        </w:rPr>
        <w:t>do not show up for bookings, then booking privileges may be revoked until normal service resumes. Given the limited availability of access, and that staff are coming in voluntarily to provide supervision, it is unfair to everyone if the booking system is abused.</w:t>
      </w:r>
    </w:p>
    <w:p w14:paraId="257CF45A" w14:textId="77777777" w:rsidR="002426CC" w:rsidRDefault="002426CC" w:rsidP="00094872">
      <w:pPr>
        <w:spacing w:after="0" w:line="240" w:lineRule="auto"/>
        <w:rPr>
          <w:rFonts w:cstheme="minorHAnsi"/>
        </w:rPr>
      </w:pPr>
    </w:p>
    <w:p w14:paraId="7C74694F" w14:textId="77777777" w:rsidR="00ED2D54" w:rsidRPr="00C7444D" w:rsidRDefault="00ED2D54" w:rsidP="00094872">
      <w:pPr>
        <w:spacing w:after="0" w:line="240" w:lineRule="auto"/>
        <w:rPr>
          <w:rFonts w:cstheme="minorHAnsi"/>
        </w:rPr>
      </w:pPr>
    </w:p>
    <w:p w14:paraId="22A3DF5D" w14:textId="77777777" w:rsidR="00094872" w:rsidRPr="005B72E9" w:rsidRDefault="00094872" w:rsidP="00094872">
      <w:pPr>
        <w:spacing w:after="0" w:line="240" w:lineRule="auto"/>
        <w:rPr>
          <w:b/>
        </w:rPr>
      </w:pPr>
      <w:r w:rsidRPr="005B72E9">
        <w:rPr>
          <w:b/>
        </w:rPr>
        <w:t>Personal responsibility</w:t>
      </w:r>
    </w:p>
    <w:p w14:paraId="03BCB51A" w14:textId="06860970" w:rsidR="00094872" w:rsidRDefault="00094872" w:rsidP="00094872">
      <w:pPr>
        <w:spacing w:after="0" w:line="240" w:lineRule="auto"/>
      </w:pPr>
      <w:r>
        <w:t xml:space="preserve">There is extra cleaning of shared surfaces routinely carried out by FM throughout Colby House as part of the existing protocol. However, as more staff return to Colby, staff and researchers are asked to take personal responsibility for cleaning after themselves. </w:t>
      </w:r>
    </w:p>
    <w:p w14:paraId="797C5067" w14:textId="77777777" w:rsidR="00094872" w:rsidRDefault="00094872" w:rsidP="00094872">
      <w:pPr>
        <w:spacing w:after="0" w:line="240" w:lineRule="auto"/>
      </w:pPr>
    </w:p>
    <w:p w14:paraId="312574D5" w14:textId="77777777" w:rsidR="00094872" w:rsidRDefault="00094872" w:rsidP="00094872">
      <w:pPr>
        <w:spacing w:after="0" w:line="240" w:lineRule="auto"/>
      </w:pPr>
      <w:r>
        <w:t xml:space="preserve">The Secure Environment will be cleaned to the same frequency as prior to lockdown. As with the rest of the building there will be increased cleaning of high usage touch points e.g. door handles. Researchers will have to wipe down surfaces or shared equipment including the keyboard, mice, desk and washable surfaces of the chair they have been allocated. </w:t>
      </w:r>
    </w:p>
    <w:p w14:paraId="04FFDB23" w14:textId="77777777" w:rsidR="00094872" w:rsidRDefault="00094872" w:rsidP="00094872">
      <w:pPr>
        <w:spacing w:after="0" w:line="240" w:lineRule="auto"/>
      </w:pPr>
    </w:p>
    <w:p w14:paraId="66867354" w14:textId="5F24CE59" w:rsidR="00094872" w:rsidRDefault="00094872" w:rsidP="00094872">
      <w:pPr>
        <w:spacing w:after="0" w:line="240" w:lineRule="auto"/>
      </w:pPr>
      <w:r>
        <w:t xml:space="preserve">Wipes, sanitizer, gloves and blue roll will be provided in the RSU Secure Environment as well as a bin which will be emptied by the cleaning staff. Researchers </w:t>
      </w:r>
      <w:r w:rsidR="009B7BBF">
        <w:t xml:space="preserve">are recommended to </w:t>
      </w:r>
      <w:r>
        <w:t xml:space="preserve">wipe surfaces after use with the wipes and use sanitiser/wash hands as appropriate. It is also recommended that researchers wipe surfaces before use too and hand sanitiser should be used after entering the room and after touching shared surfaces. </w:t>
      </w:r>
    </w:p>
    <w:p w14:paraId="4F033E66" w14:textId="77777777" w:rsidR="00094872" w:rsidRDefault="00094872" w:rsidP="00094872">
      <w:pPr>
        <w:spacing w:after="0" w:line="240" w:lineRule="auto"/>
      </w:pPr>
    </w:p>
    <w:p w14:paraId="4A7DA393" w14:textId="68B4938B" w:rsidR="00094872" w:rsidRDefault="00A26D7D" w:rsidP="00094872">
      <w:pPr>
        <w:spacing w:after="0" w:line="240" w:lineRule="auto"/>
      </w:pPr>
      <w:r>
        <w:t>In common with other business areas within Colby House, all</w:t>
      </w:r>
      <w:r w:rsidR="00094872">
        <w:t xml:space="preserve"> staff </w:t>
      </w:r>
      <w:r>
        <w:t>and</w:t>
      </w:r>
      <w:r w:rsidR="00094872">
        <w:t xml:space="preserve"> researcher</w:t>
      </w:r>
      <w:r>
        <w:t>s</w:t>
      </w:r>
      <w:r w:rsidR="00094872">
        <w:t xml:space="preserve"> </w:t>
      </w:r>
      <w:r>
        <w:t>will be encouraged to comply</w:t>
      </w:r>
      <w:r w:rsidR="00094872">
        <w:t xml:space="preserve"> with this protocol</w:t>
      </w:r>
      <w:r>
        <w:t>.</w:t>
      </w:r>
    </w:p>
    <w:p w14:paraId="50F9140B" w14:textId="77777777" w:rsidR="00094872" w:rsidRPr="00CC1E91" w:rsidRDefault="00094872" w:rsidP="00094872">
      <w:pPr>
        <w:spacing w:after="0" w:line="240" w:lineRule="auto"/>
        <w:rPr>
          <w:b/>
        </w:rPr>
      </w:pPr>
    </w:p>
    <w:p w14:paraId="11D39568" w14:textId="77777777" w:rsidR="00094872" w:rsidRDefault="00094872" w:rsidP="00094872">
      <w:pPr>
        <w:rPr>
          <w:b/>
          <w:sz w:val="24"/>
          <w:szCs w:val="24"/>
        </w:rPr>
      </w:pPr>
    </w:p>
    <w:p w14:paraId="4EB58402" w14:textId="56DD7887" w:rsidR="000658F6" w:rsidRPr="000658F6" w:rsidRDefault="00F76355" w:rsidP="000658F6">
      <w:pPr>
        <w:rPr>
          <w:rFonts w:cstheme="minorHAnsi"/>
          <w:b/>
        </w:rPr>
      </w:pPr>
      <w:r>
        <w:rPr>
          <w:b/>
          <w:sz w:val="24"/>
          <w:szCs w:val="24"/>
        </w:rPr>
        <w:br w:type="page"/>
      </w:r>
      <w:r>
        <w:rPr>
          <w:b/>
          <w:sz w:val="24"/>
          <w:szCs w:val="24"/>
        </w:rPr>
        <w:lastRenderedPageBreak/>
        <w:t>A</w:t>
      </w:r>
      <w:r w:rsidRPr="00800BB7">
        <w:rPr>
          <w:b/>
          <w:sz w:val="24"/>
          <w:szCs w:val="24"/>
        </w:rPr>
        <w:t xml:space="preserve">nnex A: </w:t>
      </w:r>
      <w:r w:rsidR="000658F6" w:rsidRPr="000658F6">
        <w:rPr>
          <w:rFonts w:cstheme="minorHAnsi"/>
          <w:b/>
        </w:rPr>
        <w:t>RSU Secure Environment Researcher Booking Request Form</w:t>
      </w:r>
    </w:p>
    <w:p w14:paraId="24961F96" w14:textId="7770A615" w:rsidR="000658F6" w:rsidRPr="00BF665F" w:rsidRDefault="00ED2D54" w:rsidP="000658F6">
      <w:pPr>
        <w:spacing w:after="0" w:line="240" w:lineRule="auto"/>
        <w:jc w:val="both"/>
      </w:pPr>
      <w:r>
        <w:rPr>
          <w:rFonts w:cstheme="minorHAnsi"/>
        </w:rPr>
        <w:t>To</w:t>
      </w:r>
      <w:r w:rsidR="000658F6">
        <w:rPr>
          <w:rFonts w:cstheme="minorHAnsi"/>
        </w:rPr>
        <w:t xml:space="preserve"> </w:t>
      </w:r>
      <w:r w:rsidR="000658F6" w:rsidRPr="00CF3056">
        <w:rPr>
          <w:rFonts w:cstheme="minorHAnsi"/>
        </w:rPr>
        <w:t>access the RSU Secure Environment</w:t>
      </w:r>
      <w:r w:rsidR="000658F6">
        <w:rPr>
          <w:rFonts w:cstheme="minorHAnsi"/>
        </w:rPr>
        <w:t xml:space="preserve"> a researcher must complete and submit this form to NISRA RSU</w:t>
      </w:r>
      <w:r w:rsidR="000658F6" w:rsidRPr="00CF3056">
        <w:rPr>
          <w:rFonts w:cstheme="minorHAnsi"/>
        </w:rPr>
        <w:t>.  The guidance</w:t>
      </w:r>
      <w:r w:rsidR="000658F6" w:rsidRPr="00CF3056">
        <w:t xml:space="preserve"> </w:t>
      </w:r>
      <w:r w:rsidR="000658F6">
        <w:t>‘</w:t>
      </w:r>
      <w:r w:rsidR="000658F6" w:rsidRPr="00CF3056">
        <w:t>Reopening of RSU Secure Environment in Colby House for Researchers</w:t>
      </w:r>
      <w:r w:rsidR="000658F6">
        <w:t>’</w:t>
      </w:r>
      <w:r w:rsidR="000658F6" w:rsidRPr="00CF3056">
        <w:t xml:space="preserve"> should be read </w:t>
      </w:r>
      <w:r w:rsidR="000658F6">
        <w:t>in advance of completing this form.</w:t>
      </w:r>
    </w:p>
    <w:p w14:paraId="2E4695AF" w14:textId="77777777" w:rsidR="000658F6" w:rsidRPr="00CF3056" w:rsidRDefault="000658F6" w:rsidP="000658F6">
      <w:pPr>
        <w:spacing w:after="0" w:line="240" w:lineRule="auto"/>
        <w:jc w:val="both"/>
        <w:rPr>
          <w:b/>
          <w:sz w:val="28"/>
        </w:rPr>
      </w:pPr>
    </w:p>
    <w:p w14:paraId="64E92C65" w14:textId="77777777" w:rsidR="000658F6" w:rsidRDefault="000658F6" w:rsidP="000658F6">
      <w:pPr>
        <w:spacing w:line="240" w:lineRule="auto"/>
        <w:jc w:val="both"/>
        <w:rPr>
          <w:rFonts w:cstheme="minorHAnsi"/>
          <w:b/>
          <w:sz w:val="24"/>
          <w:szCs w:val="24"/>
        </w:rPr>
      </w:pPr>
      <w:r w:rsidRPr="0055668C">
        <w:rPr>
          <w:rFonts w:cstheme="minorHAnsi"/>
          <w:b/>
          <w:sz w:val="24"/>
          <w:szCs w:val="24"/>
        </w:rPr>
        <w:t>Researcher Name:</w:t>
      </w:r>
      <w:r w:rsidRPr="0055668C">
        <w:rPr>
          <w:rFonts w:cstheme="minorHAnsi"/>
          <w:b/>
          <w:sz w:val="24"/>
          <w:szCs w:val="24"/>
        </w:rPr>
        <w:tab/>
        <w:t>____________________________</w:t>
      </w:r>
    </w:p>
    <w:p w14:paraId="60590604" w14:textId="77777777" w:rsidR="000658F6" w:rsidRDefault="000658F6" w:rsidP="000658F6">
      <w:pPr>
        <w:spacing w:line="240" w:lineRule="auto"/>
        <w:jc w:val="both"/>
        <w:rPr>
          <w:rFonts w:cstheme="minorHAnsi"/>
          <w:b/>
          <w:sz w:val="24"/>
          <w:szCs w:val="24"/>
        </w:rPr>
      </w:pPr>
      <w:r w:rsidRPr="0055668C">
        <w:rPr>
          <w:rFonts w:cstheme="minorHAnsi"/>
          <w:b/>
          <w:sz w:val="24"/>
          <w:szCs w:val="24"/>
        </w:rPr>
        <w:t xml:space="preserve">Project Number: </w:t>
      </w:r>
      <w:r w:rsidRPr="0055668C">
        <w:rPr>
          <w:rFonts w:cstheme="minorHAnsi"/>
          <w:b/>
          <w:sz w:val="24"/>
          <w:szCs w:val="24"/>
        </w:rPr>
        <w:softHyphen/>
      </w:r>
      <w:r w:rsidRPr="0055668C">
        <w:rPr>
          <w:rFonts w:cstheme="minorHAnsi"/>
          <w:b/>
          <w:sz w:val="24"/>
          <w:szCs w:val="24"/>
        </w:rPr>
        <w:softHyphen/>
      </w:r>
      <w:r w:rsidRPr="0055668C">
        <w:rPr>
          <w:rFonts w:cstheme="minorHAnsi"/>
          <w:b/>
          <w:sz w:val="24"/>
          <w:szCs w:val="24"/>
        </w:rPr>
        <w:softHyphen/>
      </w:r>
      <w:r w:rsidRPr="0055668C">
        <w:rPr>
          <w:rFonts w:cstheme="minorHAnsi"/>
          <w:b/>
          <w:sz w:val="24"/>
          <w:szCs w:val="24"/>
        </w:rPr>
        <w:softHyphen/>
      </w:r>
      <w:r w:rsidRPr="0055668C">
        <w:rPr>
          <w:rFonts w:cstheme="minorHAnsi"/>
          <w:b/>
          <w:sz w:val="24"/>
          <w:szCs w:val="24"/>
        </w:rPr>
        <w:softHyphen/>
      </w:r>
      <w:r w:rsidRPr="0055668C">
        <w:rPr>
          <w:rFonts w:cstheme="minorHAnsi"/>
          <w:b/>
          <w:sz w:val="24"/>
          <w:szCs w:val="24"/>
        </w:rPr>
        <w:softHyphen/>
      </w:r>
      <w:r w:rsidRPr="0055668C">
        <w:rPr>
          <w:rFonts w:cstheme="minorHAnsi"/>
          <w:b/>
          <w:sz w:val="24"/>
          <w:szCs w:val="24"/>
        </w:rPr>
        <w:softHyphen/>
      </w:r>
      <w:r w:rsidRPr="0055668C">
        <w:rPr>
          <w:rFonts w:cstheme="minorHAnsi"/>
          <w:b/>
          <w:sz w:val="24"/>
          <w:szCs w:val="24"/>
        </w:rPr>
        <w:tab/>
      </w:r>
      <w:r w:rsidRPr="0055668C">
        <w:rPr>
          <w:rFonts w:cstheme="minorHAnsi"/>
          <w:b/>
          <w:sz w:val="24"/>
          <w:szCs w:val="24"/>
        </w:rPr>
        <w:softHyphen/>
      </w:r>
      <w:r w:rsidRPr="0055668C">
        <w:rPr>
          <w:rFonts w:cstheme="minorHAnsi"/>
          <w:b/>
          <w:sz w:val="24"/>
          <w:szCs w:val="24"/>
        </w:rPr>
        <w:softHyphen/>
      </w:r>
      <w:r w:rsidRPr="0055668C">
        <w:rPr>
          <w:rFonts w:cstheme="minorHAnsi"/>
          <w:b/>
          <w:sz w:val="24"/>
          <w:szCs w:val="24"/>
        </w:rPr>
        <w:softHyphen/>
      </w:r>
      <w:r w:rsidRPr="0055668C">
        <w:rPr>
          <w:rFonts w:cstheme="minorHAnsi"/>
          <w:b/>
          <w:sz w:val="24"/>
          <w:szCs w:val="24"/>
        </w:rPr>
        <w:softHyphen/>
      </w:r>
      <w:r w:rsidRPr="0055668C">
        <w:rPr>
          <w:rFonts w:cstheme="minorHAnsi"/>
          <w:b/>
          <w:sz w:val="24"/>
          <w:szCs w:val="24"/>
        </w:rPr>
        <w:softHyphen/>
      </w:r>
      <w:r w:rsidRPr="0055668C">
        <w:rPr>
          <w:rFonts w:cstheme="minorHAnsi"/>
          <w:b/>
          <w:sz w:val="24"/>
          <w:szCs w:val="24"/>
        </w:rPr>
        <w:softHyphen/>
      </w:r>
      <w:r w:rsidRPr="0055668C">
        <w:rPr>
          <w:rFonts w:cstheme="minorHAnsi"/>
          <w:b/>
          <w:sz w:val="24"/>
          <w:szCs w:val="24"/>
        </w:rPr>
        <w:softHyphen/>
      </w:r>
      <w:r w:rsidRPr="0055668C">
        <w:rPr>
          <w:rFonts w:cstheme="minorHAnsi"/>
          <w:b/>
          <w:sz w:val="24"/>
          <w:szCs w:val="24"/>
        </w:rPr>
        <w:softHyphen/>
        <w:t>___________</w:t>
      </w:r>
    </w:p>
    <w:p w14:paraId="5248B3CC" w14:textId="77777777" w:rsidR="000658F6" w:rsidRPr="00BF665F" w:rsidRDefault="000658F6" w:rsidP="000658F6">
      <w:pPr>
        <w:spacing w:line="240" w:lineRule="auto"/>
        <w:jc w:val="both"/>
        <w:rPr>
          <w:rFonts w:cstheme="minorHAnsi"/>
          <w:b/>
          <w:sz w:val="24"/>
          <w:szCs w:val="24"/>
        </w:rPr>
      </w:pPr>
    </w:p>
    <w:p w14:paraId="4A268BF9" w14:textId="77777777" w:rsidR="000658F6" w:rsidRDefault="000658F6" w:rsidP="000658F6">
      <w:pPr>
        <w:jc w:val="both"/>
        <w:rPr>
          <w:rFonts w:cstheme="minorHAnsi"/>
        </w:rPr>
      </w:pPr>
      <w:r>
        <w:rPr>
          <w:rFonts w:cstheme="minorHAnsi"/>
        </w:rPr>
        <w:t>Please confirm the following:</w:t>
      </w:r>
    </w:p>
    <w:tbl>
      <w:tblPr>
        <w:tblStyle w:val="TableGrid"/>
        <w:tblW w:w="964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44"/>
        <w:gridCol w:w="697"/>
      </w:tblGrid>
      <w:tr w:rsidR="000658F6" w14:paraId="4294F612" w14:textId="77777777" w:rsidTr="00DE0C65">
        <w:trPr>
          <w:trHeight w:val="933"/>
        </w:trPr>
        <w:tc>
          <w:tcPr>
            <w:tcW w:w="8944" w:type="dxa"/>
          </w:tcPr>
          <w:p w14:paraId="43D4BAC1" w14:textId="5AE2F51B" w:rsidR="000658F6" w:rsidRPr="00B25054" w:rsidRDefault="000658F6" w:rsidP="00DE0C65">
            <w:pPr>
              <w:jc w:val="both"/>
              <w:rPr>
                <w:i/>
              </w:rPr>
            </w:pPr>
            <w:r>
              <w:rPr>
                <w:i/>
              </w:rPr>
              <w:t>I</w:t>
            </w:r>
            <w:r w:rsidRPr="00B56C41">
              <w:rPr>
                <w:i/>
              </w:rPr>
              <w:t>, or any of my close contacts, are not suspected of having COVID-19, showing symptoms of COVID-19, awaiting COVID-19 test results, or have recently tested positive for COVID-19</w:t>
            </w:r>
            <w:r>
              <w:rPr>
                <w:i/>
              </w:rPr>
              <w:t>.</w:t>
            </w:r>
            <w:r w:rsidRPr="00B56C41">
              <w:rPr>
                <w:i/>
              </w:rPr>
              <w:t xml:space="preserve">   </w:t>
            </w:r>
          </w:p>
        </w:tc>
        <w:sdt>
          <w:sdtPr>
            <w:rPr>
              <w:rFonts w:cstheme="minorHAnsi"/>
              <w:sz w:val="40"/>
              <w:szCs w:val="40"/>
            </w:rPr>
            <w:id w:val="-577594647"/>
            <w14:checkbox>
              <w14:checked w14:val="0"/>
              <w14:checkedState w14:val="2612" w14:font="MS Gothic"/>
              <w14:uncheckedState w14:val="2610" w14:font="MS Gothic"/>
            </w14:checkbox>
          </w:sdtPr>
          <w:sdtContent>
            <w:tc>
              <w:tcPr>
                <w:tcW w:w="697" w:type="dxa"/>
              </w:tcPr>
              <w:p w14:paraId="530D5C26" w14:textId="77777777" w:rsidR="000658F6" w:rsidRPr="00B56C41" w:rsidRDefault="000658F6" w:rsidP="00DE0C65">
                <w:pPr>
                  <w:jc w:val="both"/>
                  <w:rPr>
                    <w:rFonts w:cstheme="minorHAnsi"/>
                    <w:sz w:val="40"/>
                    <w:szCs w:val="40"/>
                  </w:rPr>
                </w:pPr>
                <w:r>
                  <w:rPr>
                    <w:rFonts w:ascii="MS Gothic" w:eastAsia="MS Gothic" w:hAnsi="MS Gothic" w:cstheme="minorHAnsi" w:hint="eastAsia"/>
                    <w:sz w:val="40"/>
                    <w:szCs w:val="40"/>
                  </w:rPr>
                  <w:t>☐</w:t>
                </w:r>
              </w:p>
            </w:tc>
          </w:sdtContent>
        </w:sdt>
      </w:tr>
      <w:tr w:rsidR="000658F6" w14:paraId="5FCB398E" w14:textId="77777777" w:rsidTr="00F873CC">
        <w:trPr>
          <w:trHeight w:val="289"/>
        </w:trPr>
        <w:tc>
          <w:tcPr>
            <w:tcW w:w="8944" w:type="dxa"/>
          </w:tcPr>
          <w:p w14:paraId="184B6591" w14:textId="786CC41A" w:rsidR="000658F6" w:rsidRPr="00F873CC" w:rsidRDefault="000658F6" w:rsidP="00F873CC">
            <w:pPr>
              <w:rPr>
                <w:rFonts w:cstheme="minorHAnsi"/>
                <w:i/>
              </w:rPr>
            </w:pPr>
            <w:r w:rsidRPr="00B56C41">
              <w:rPr>
                <w:i/>
              </w:rPr>
              <w:t xml:space="preserve">I am </w:t>
            </w:r>
            <w:r w:rsidRPr="00B56C41">
              <w:rPr>
                <w:rFonts w:cstheme="minorHAnsi"/>
                <w:i/>
              </w:rPr>
              <w:t xml:space="preserve">not </w:t>
            </w:r>
            <w:r w:rsidRPr="00F873CC">
              <w:rPr>
                <w:rFonts w:cstheme="minorHAnsi"/>
                <w:i/>
              </w:rPr>
              <w:t>i</w:t>
            </w:r>
            <w:r w:rsidR="00ED2D54">
              <w:rPr>
                <w:rFonts w:cstheme="minorHAnsi"/>
                <w:i/>
              </w:rPr>
              <w:t>n</w:t>
            </w:r>
            <w:r w:rsidRPr="00F873CC">
              <w:rPr>
                <w:rFonts w:cstheme="minorHAnsi"/>
                <w:i/>
              </w:rPr>
              <w:t xml:space="preserve"> vulnerable or extremely vulnerable people </w:t>
            </w:r>
            <w:r w:rsidR="00ED2D54" w:rsidRPr="00ED2D54">
              <w:rPr>
                <w:rFonts w:cstheme="minorHAnsi"/>
                <w:i/>
              </w:rPr>
              <w:t>categories.</w:t>
            </w:r>
          </w:p>
          <w:p w14:paraId="2DE4E7BA" w14:textId="77777777" w:rsidR="000658F6" w:rsidRPr="00ED2D54" w:rsidRDefault="000658F6" w:rsidP="00F873CC">
            <w:pPr>
              <w:rPr>
                <w:rFonts w:cstheme="minorHAnsi"/>
              </w:rPr>
            </w:pPr>
          </w:p>
        </w:tc>
        <w:sdt>
          <w:sdtPr>
            <w:rPr>
              <w:rFonts w:cstheme="minorHAnsi"/>
              <w:sz w:val="40"/>
              <w:szCs w:val="40"/>
            </w:rPr>
            <w:id w:val="1164284899"/>
            <w14:checkbox>
              <w14:checked w14:val="0"/>
              <w14:checkedState w14:val="2612" w14:font="MS Gothic"/>
              <w14:uncheckedState w14:val="2610" w14:font="MS Gothic"/>
            </w14:checkbox>
          </w:sdtPr>
          <w:sdtContent>
            <w:tc>
              <w:tcPr>
                <w:tcW w:w="697" w:type="dxa"/>
              </w:tcPr>
              <w:p w14:paraId="419A841E" w14:textId="77777777" w:rsidR="000658F6" w:rsidRPr="00B56C41" w:rsidRDefault="000658F6" w:rsidP="00DE0C65">
                <w:pPr>
                  <w:jc w:val="both"/>
                  <w:rPr>
                    <w:rFonts w:cstheme="minorHAnsi"/>
                    <w:sz w:val="40"/>
                    <w:szCs w:val="40"/>
                  </w:rPr>
                </w:pPr>
                <w:r>
                  <w:rPr>
                    <w:rFonts w:ascii="MS Gothic" w:eastAsia="MS Gothic" w:hAnsi="MS Gothic" w:cstheme="minorHAnsi" w:hint="eastAsia"/>
                    <w:sz w:val="40"/>
                    <w:szCs w:val="40"/>
                  </w:rPr>
                  <w:t>☐</w:t>
                </w:r>
              </w:p>
            </w:tc>
          </w:sdtContent>
        </w:sdt>
      </w:tr>
    </w:tbl>
    <w:p w14:paraId="18BC29C9" w14:textId="77777777" w:rsidR="000658F6" w:rsidRDefault="000658F6" w:rsidP="000658F6">
      <w:pPr>
        <w:spacing w:line="240" w:lineRule="auto"/>
        <w:jc w:val="both"/>
        <w:rPr>
          <w:rFonts w:cstheme="minorHAnsi"/>
        </w:rPr>
      </w:pPr>
    </w:p>
    <w:p w14:paraId="059BD073" w14:textId="75C0AC6E" w:rsidR="000658F6" w:rsidRDefault="002426CC" w:rsidP="000658F6">
      <w:pPr>
        <w:spacing w:line="240" w:lineRule="auto"/>
        <w:jc w:val="both"/>
        <w:rPr>
          <w:rFonts w:cstheme="minorHAnsi"/>
        </w:rPr>
      </w:pPr>
      <w:r w:rsidRPr="0055668C">
        <w:rPr>
          <w:rFonts w:cstheme="minorHAnsi"/>
          <w:b/>
          <w:sz w:val="24"/>
          <w:szCs w:val="24"/>
        </w:rPr>
        <w:t>________________________________________________________</w:t>
      </w:r>
    </w:p>
    <w:p w14:paraId="71392AB8" w14:textId="77777777" w:rsidR="00E94EF4" w:rsidRDefault="00E94EF4" w:rsidP="000658F6">
      <w:pPr>
        <w:spacing w:line="240" w:lineRule="auto"/>
        <w:jc w:val="both"/>
        <w:rPr>
          <w:rFonts w:cstheme="minorHAnsi"/>
        </w:rPr>
      </w:pPr>
    </w:p>
    <w:p w14:paraId="01BBE54D" w14:textId="327A0CA8" w:rsidR="00E94EF4" w:rsidRPr="00602C78" w:rsidRDefault="000658F6" w:rsidP="000658F6">
      <w:pPr>
        <w:spacing w:line="240" w:lineRule="auto"/>
        <w:jc w:val="both"/>
        <w:rPr>
          <w:rFonts w:cstheme="minorHAnsi"/>
        </w:rPr>
      </w:pPr>
      <w:r w:rsidRPr="00AC54E8">
        <w:rPr>
          <w:rFonts w:cstheme="minorHAnsi"/>
        </w:rPr>
        <w:t>Please indicate in the t</w:t>
      </w:r>
      <w:r>
        <w:rPr>
          <w:rFonts w:cstheme="minorHAnsi"/>
        </w:rPr>
        <w:t>able below the session(s)</w:t>
      </w:r>
      <w:r w:rsidRPr="00AC54E8">
        <w:rPr>
          <w:rFonts w:cstheme="minorHAnsi"/>
        </w:rPr>
        <w:t xml:space="preserve"> you </w:t>
      </w:r>
      <w:r>
        <w:rPr>
          <w:rFonts w:cstheme="minorHAnsi"/>
        </w:rPr>
        <w:t>wish to book</w:t>
      </w:r>
      <w:r w:rsidRPr="00AC54E8">
        <w:rPr>
          <w:rFonts w:cstheme="minorHAnsi"/>
        </w:rPr>
        <w:t xml:space="preserve">.  </w:t>
      </w:r>
    </w:p>
    <w:tbl>
      <w:tblPr>
        <w:tblStyle w:val="TableGrid"/>
        <w:tblW w:w="9634" w:type="dxa"/>
        <w:tblInd w:w="0" w:type="dxa"/>
        <w:tblLook w:val="04A0" w:firstRow="1" w:lastRow="0" w:firstColumn="1" w:lastColumn="0" w:noHBand="0" w:noVBand="1"/>
      </w:tblPr>
      <w:tblGrid>
        <w:gridCol w:w="1412"/>
        <w:gridCol w:w="10"/>
        <w:gridCol w:w="1423"/>
        <w:gridCol w:w="2825"/>
        <w:gridCol w:w="1982"/>
        <w:gridCol w:w="1982"/>
      </w:tblGrid>
      <w:tr w:rsidR="003A3269" w14:paraId="32E1E1F9" w14:textId="77777777" w:rsidTr="003A3269">
        <w:trPr>
          <w:trHeight w:val="135"/>
        </w:trPr>
        <w:tc>
          <w:tcPr>
            <w:tcW w:w="1412" w:type="dxa"/>
            <w:vMerge w:val="restart"/>
            <w:shd w:val="clear" w:color="auto" w:fill="A6A6A6" w:themeFill="background1" w:themeFillShade="A6"/>
          </w:tcPr>
          <w:p w14:paraId="58CDB8E8" w14:textId="52EAB75F" w:rsidR="003A3269" w:rsidRPr="004201CA" w:rsidRDefault="003A3269" w:rsidP="00DE0C65">
            <w:pPr>
              <w:jc w:val="center"/>
              <w:rPr>
                <w:b/>
              </w:rPr>
            </w:pPr>
          </w:p>
        </w:tc>
        <w:tc>
          <w:tcPr>
            <w:tcW w:w="1433" w:type="dxa"/>
            <w:gridSpan w:val="2"/>
            <w:vMerge w:val="restart"/>
            <w:shd w:val="clear" w:color="auto" w:fill="A6A6A6" w:themeFill="background1" w:themeFillShade="A6"/>
          </w:tcPr>
          <w:p w14:paraId="48F88B73" w14:textId="77777777" w:rsidR="003A3269" w:rsidRDefault="003A3269" w:rsidP="00DE0C65">
            <w:pPr>
              <w:jc w:val="center"/>
              <w:rPr>
                <w:b/>
              </w:rPr>
            </w:pPr>
            <w:r>
              <w:rPr>
                <w:b/>
              </w:rPr>
              <w:t>Date</w:t>
            </w:r>
          </w:p>
          <w:p w14:paraId="7BCEC2AA" w14:textId="661B8635" w:rsidR="003A3269" w:rsidRPr="004201CA" w:rsidRDefault="003A3269" w:rsidP="00DE0C65">
            <w:pPr>
              <w:jc w:val="center"/>
              <w:rPr>
                <w:b/>
              </w:rPr>
            </w:pPr>
            <w:r w:rsidRPr="004201CA">
              <w:rPr>
                <w:b/>
              </w:rPr>
              <w:t>(DD/MM/YY)</w:t>
            </w:r>
          </w:p>
        </w:tc>
        <w:tc>
          <w:tcPr>
            <w:tcW w:w="2825" w:type="dxa"/>
            <w:vMerge w:val="restart"/>
            <w:shd w:val="clear" w:color="auto" w:fill="A6A6A6" w:themeFill="background1" w:themeFillShade="A6"/>
          </w:tcPr>
          <w:p w14:paraId="5AE993D7" w14:textId="67A9E54E" w:rsidR="003A3269" w:rsidRDefault="003A3269" w:rsidP="00DE0C65">
            <w:pPr>
              <w:jc w:val="center"/>
              <w:rPr>
                <w:b/>
              </w:rPr>
            </w:pPr>
            <w:r>
              <w:rPr>
                <w:b/>
              </w:rPr>
              <w:t>Full day (10am-4pm)</w:t>
            </w:r>
          </w:p>
          <w:p w14:paraId="643368CC" w14:textId="115F0834" w:rsidR="003A3269" w:rsidRPr="004201CA" w:rsidRDefault="003A3269" w:rsidP="00DE0C65">
            <w:pPr>
              <w:jc w:val="center"/>
              <w:rPr>
                <w:b/>
              </w:rPr>
            </w:pPr>
            <w:r w:rsidRPr="00007BBC">
              <w:rPr>
                <w:b/>
                <w:sz w:val="20"/>
              </w:rPr>
              <w:t>(the room will be closed for an hour over lunch)</w:t>
            </w:r>
          </w:p>
        </w:tc>
        <w:tc>
          <w:tcPr>
            <w:tcW w:w="1982" w:type="dxa"/>
            <w:shd w:val="clear" w:color="auto" w:fill="A6A6A6" w:themeFill="background1" w:themeFillShade="A6"/>
          </w:tcPr>
          <w:p w14:paraId="6554002C" w14:textId="77777777" w:rsidR="003A3269" w:rsidRPr="004201CA" w:rsidRDefault="003A3269" w:rsidP="00B01548">
            <w:pPr>
              <w:jc w:val="center"/>
              <w:rPr>
                <w:b/>
              </w:rPr>
            </w:pPr>
            <w:r>
              <w:rPr>
                <w:b/>
              </w:rPr>
              <w:t>Half day</w:t>
            </w:r>
          </w:p>
        </w:tc>
        <w:tc>
          <w:tcPr>
            <w:tcW w:w="1982" w:type="dxa"/>
            <w:shd w:val="clear" w:color="auto" w:fill="A6A6A6" w:themeFill="background1" w:themeFillShade="A6"/>
          </w:tcPr>
          <w:p w14:paraId="4DB85000" w14:textId="29A97757" w:rsidR="003A3269" w:rsidRPr="004201CA" w:rsidRDefault="003A3269" w:rsidP="00B01548">
            <w:pPr>
              <w:jc w:val="center"/>
              <w:rPr>
                <w:b/>
              </w:rPr>
            </w:pPr>
          </w:p>
        </w:tc>
      </w:tr>
      <w:tr w:rsidR="003A3269" w14:paraId="3289962D" w14:textId="77777777" w:rsidTr="003A3269">
        <w:trPr>
          <w:trHeight w:val="135"/>
        </w:trPr>
        <w:tc>
          <w:tcPr>
            <w:tcW w:w="1412" w:type="dxa"/>
            <w:vMerge/>
            <w:shd w:val="clear" w:color="auto" w:fill="A6A6A6" w:themeFill="background1" w:themeFillShade="A6"/>
          </w:tcPr>
          <w:p w14:paraId="13F2E6DC" w14:textId="77777777" w:rsidR="003A3269" w:rsidRDefault="003A3269" w:rsidP="00DE0C65">
            <w:pPr>
              <w:jc w:val="center"/>
              <w:rPr>
                <w:b/>
              </w:rPr>
            </w:pPr>
          </w:p>
        </w:tc>
        <w:tc>
          <w:tcPr>
            <w:tcW w:w="1433" w:type="dxa"/>
            <w:gridSpan w:val="2"/>
            <w:vMerge/>
            <w:shd w:val="clear" w:color="auto" w:fill="A6A6A6" w:themeFill="background1" w:themeFillShade="A6"/>
          </w:tcPr>
          <w:p w14:paraId="430666FE" w14:textId="4224AC4D" w:rsidR="003A3269" w:rsidRDefault="003A3269" w:rsidP="00DE0C65">
            <w:pPr>
              <w:jc w:val="center"/>
              <w:rPr>
                <w:b/>
              </w:rPr>
            </w:pPr>
          </w:p>
        </w:tc>
        <w:tc>
          <w:tcPr>
            <w:tcW w:w="2825" w:type="dxa"/>
            <w:vMerge/>
            <w:shd w:val="clear" w:color="auto" w:fill="A6A6A6" w:themeFill="background1" w:themeFillShade="A6"/>
          </w:tcPr>
          <w:p w14:paraId="6484973D" w14:textId="63B21CC4" w:rsidR="003A3269" w:rsidRDefault="003A3269" w:rsidP="00DE0C65">
            <w:pPr>
              <w:jc w:val="center"/>
              <w:rPr>
                <w:b/>
              </w:rPr>
            </w:pPr>
          </w:p>
        </w:tc>
        <w:tc>
          <w:tcPr>
            <w:tcW w:w="1982" w:type="dxa"/>
            <w:shd w:val="clear" w:color="auto" w:fill="A6A6A6" w:themeFill="background1" w:themeFillShade="A6"/>
          </w:tcPr>
          <w:p w14:paraId="74DBA72E" w14:textId="77777777" w:rsidR="003A3269" w:rsidRDefault="003A3269" w:rsidP="00B01548">
            <w:pPr>
              <w:jc w:val="center"/>
              <w:rPr>
                <w:b/>
              </w:rPr>
            </w:pPr>
          </w:p>
        </w:tc>
        <w:tc>
          <w:tcPr>
            <w:tcW w:w="1982" w:type="dxa"/>
            <w:shd w:val="clear" w:color="auto" w:fill="A6A6A6" w:themeFill="background1" w:themeFillShade="A6"/>
          </w:tcPr>
          <w:p w14:paraId="4DAAF519" w14:textId="67A660C7" w:rsidR="003A3269" w:rsidRDefault="003A3269" w:rsidP="00B01548">
            <w:pPr>
              <w:jc w:val="center"/>
              <w:rPr>
                <w:b/>
              </w:rPr>
            </w:pPr>
          </w:p>
        </w:tc>
      </w:tr>
      <w:tr w:rsidR="003A3269" w14:paraId="329561CC" w14:textId="77777777" w:rsidTr="003A3269">
        <w:tc>
          <w:tcPr>
            <w:tcW w:w="1412" w:type="dxa"/>
            <w:vMerge/>
            <w:shd w:val="clear" w:color="auto" w:fill="A6A6A6" w:themeFill="background1" w:themeFillShade="A6"/>
          </w:tcPr>
          <w:p w14:paraId="754A657F" w14:textId="77777777" w:rsidR="003A3269" w:rsidRDefault="003A3269" w:rsidP="00B01548">
            <w:pPr>
              <w:jc w:val="center"/>
              <w:rPr>
                <w:b/>
              </w:rPr>
            </w:pPr>
          </w:p>
        </w:tc>
        <w:tc>
          <w:tcPr>
            <w:tcW w:w="1433" w:type="dxa"/>
            <w:gridSpan w:val="2"/>
            <w:vMerge/>
            <w:shd w:val="clear" w:color="auto" w:fill="A6A6A6" w:themeFill="background1" w:themeFillShade="A6"/>
          </w:tcPr>
          <w:p w14:paraId="655AB3D7" w14:textId="1B5A6110" w:rsidR="003A3269" w:rsidRDefault="003A3269" w:rsidP="00B01548">
            <w:pPr>
              <w:jc w:val="center"/>
              <w:rPr>
                <w:b/>
              </w:rPr>
            </w:pPr>
          </w:p>
        </w:tc>
        <w:tc>
          <w:tcPr>
            <w:tcW w:w="2825" w:type="dxa"/>
            <w:vMerge/>
            <w:shd w:val="clear" w:color="auto" w:fill="A6A6A6" w:themeFill="background1" w:themeFillShade="A6"/>
          </w:tcPr>
          <w:p w14:paraId="79FD961C" w14:textId="65EA375C" w:rsidR="003A3269" w:rsidRDefault="003A3269" w:rsidP="00B01548">
            <w:pPr>
              <w:jc w:val="center"/>
              <w:rPr>
                <w:b/>
              </w:rPr>
            </w:pPr>
          </w:p>
        </w:tc>
        <w:tc>
          <w:tcPr>
            <w:tcW w:w="1982" w:type="dxa"/>
            <w:shd w:val="clear" w:color="auto" w:fill="A6A6A6" w:themeFill="background1" w:themeFillShade="A6"/>
          </w:tcPr>
          <w:p w14:paraId="05A443C2" w14:textId="77777777" w:rsidR="003A3269" w:rsidRPr="004201CA" w:rsidRDefault="003A3269" w:rsidP="00B01548">
            <w:pPr>
              <w:jc w:val="center"/>
              <w:rPr>
                <w:b/>
              </w:rPr>
            </w:pPr>
            <w:r w:rsidRPr="004201CA">
              <w:rPr>
                <w:b/>
              </w:rPr>
              <w:t>Morning Session</w:t>
            </w:r>
          </w:p>
          <w:p w14:paraId="1074994D" w14:textId="0BDCF4F4" w:rsidR="003A3269" w:rsidRPr="004201CA" w:rsidRDefault="003A3269" w:rsidP="00B01548">
            <w:pPr>
              <w:jc w:val="center"/>
              <w:rPr>
                <w:b/>
              </w:rPr>
            </w:pPr>
            <w:r w:rsidRPr="004201CA">
              <w:rPr>
                <w:b/>
              </w:rPr>
              <w:t>(10am – 12</w:t>
            </w:r>
            <w:r>
              <w:rPr>
                <w:b/>
              </w:rPr>
              <w:t>.30</w:t>
            </w:r>
            <w:r w:rsidRPr="004201CA">
              <w:rPr>
                <w:b/>
              </w:rPr>
              <w:t>pm)</w:t>
            </w:r>
          </w:p>
        </w:tc>
        <w:tc>
          <w:tcPr>
            <w:tcW w:w="1982" w:type="dxa"/>
            <w:shd w:val="clear" w:color="auto" w:fill="A6A6A6" w:themeFill="background1" w:themeFillShade="A6"/>
          </w:tcPr>
          <w:p w14:paraId="5E927CB9" w14:textId="77777777" w:rsidR="003A3269" w:rsidRPr="004201CA" w:rsidRDefault="003A3269" w:rsidP="00B01548">
            <w:pPr>
              <w:jc w:val="center"/>
              <w:rPr>
                <w:b/>
              </w:rPr>
            </w:pPr>
            <w:r w:rsidRPr="004201CA">
              <w:rPr>
                <w:b/>
              </w:rPr>
              <w:t>Afternoon Session</w:t>
            </w:r>
          </w:p>
          <w:p w14:paraId="6429CC74" w14:textId="13F46010" w:rsidR="003A3269" w:rsidRPr="004201CA" w:rsidRDefault="003A3269" w:rsidP="00B01548">
            <w:pPr>
              <w:jc w:val="center"/>
              <w:rPr>
                <w:b/>
              </w:rPr>
            </w:pPr>
            <w:r w:rsidRPr="004201CA">
              <w:rPr>
                <w:b/>
              </w:rPr>
              <w:t>(</w:t>
            </w:r>
            <w:r>
              <w:rPr>
                <w:b/>
              </w:rPr>
              <w:t>1.30</w:t>
            </w:r>
            <w:r w:rsidRPr="004201CA">
              <w:rPr>
                <w:b/>
              </w:rPr>
              <w:t>pm-4pm)</w:t>
            </w:r>
          </w:p>
        </w:tc>
      </w:tr>
      <w:tr w:rsidR="003A3269" w14:paraId="0A843653" w14:textId="77777777" w:rsidTr="003A3269">
        <w:trPr>
          <w:trHeight w:val="307"/>
        </w:trPr>
        <w:tc>
          <w:tcPr>
            <w:tcW w:w="1422" w:type="dxa"/>
            <w:gridSpan w:val="2"/>
            <w:shd w:val="clear" w:color="auto" w:fill="A6A6A6" w:themeFill="background1" w:themeFillShade="A6"/>
          </w:tcPr>
          <w:p w14:paraId="0C8D60D5" w14:textId="77777777" w:rsidR="003A3269" w:rsidRPr="004201CA" w:rsidRDefault="003A3269" w:rsidP="00BC2A2B">
            <w:pPr>
              <w:rPr>
                <w:b/>
              </w:rPr>
            </w:pPr>
            <w:r w:rsidRPr="004201CA">
              <w:rPr>
                <w:b/>
              </w:rPr>
              <w:t>Monday</w:t>
            </w:r>
          </w:p>
        </w:tc>
        <w:tc>
          <w:tcPr>
            <w:tcW w:w="1423" w:type="dxa"/>
            <w:shd w:val="clear" w:color="auto" w:fill="A6A6A6" w:themeFill="background1" w:themeFillShade="A6"/>
          </w:tcPr>
          <w:p w14:paraId="17354553" w14:textId="0A4B79D4" w:rsidR="003A3269" w:rsidRPr="004201CA" w:rsidRDefault="003A3269" w:rsidP="00BC2A2B">
            <w:pPr>
              <w:rPr>
                <w:b/>
              </w:rPr>
            </w:pPr>
          </w:p>
        </w:tc>
        <w:tc>
          <w:tcPr>
            <w:tcW w:w="2825" w:type="dxa"/>
            <w:shd w:val="clear" w:color="auto" w:fill="A6A6A6" w:themeFill="background1" w:themeFillShade="A6"/>
          </w:tcPr>
          <w:p w14:paraId="2409426F" w14:textId="34540AF6" w:rsidR="003A3269" w:rsidRDefault="003A3269" w:rsidP="00EB663C">
            <w:pPr>
              <w:jc w:val="center"/>
            </w:pPr>
            <w:r>
              <w:t>CLOSED</w:t>
            </w:r>
          </w:p>
        </w:tc>
        <w:tc>
          <w:tcPr>
            <w:tcW w:w="1982" w:type="dxa"/>
            <w:shd w:val="clear" w:color="auto" w:fill="AEAAAA" w:themeFill="background2" w:themeFillShade="BF"/>
          </w:tcPr>
          <w:p w14:paraId="2641627C" w14:textId="639EF501" w:rsidR="003A3269" w:rsidRDefault="003A3269" w:rsidP="00EB663C">
            <w:pPr>
              <w:jc w:val="center"/>
            </w:pPr>
            <w:r>
              <w:t>CLOSED</w:t>
            </w:r>
          </w:p>
        </w:tc>
        <w:tc>
          <w:tcPr>
            <w:tcW w:w="1982" w:type="dxa"/>
            <w:shd w:val="clear" w:color="auto" w:fill="AEAAAA" w:themeFill="background2" w:themeFillShade="BF"/>
          </w:tcPr>
          <w:p w14:paraId="356BFAE0" w14:textId="0C1F893E" w:rsidR="003A3269" w:rsidRDefault="003A3269" w:rsidP="00EB663C">
            <w:pPr>
              <w:jc w:val="center"/>
            </w:pPr>
            <w:r>
              <w:t>CLOSED</w:t>
            </w:r>
          </w:p>
        </w:tc>
      </w:tr>
      <w:tr w:rsidR="003A3269" w14:paraId="0A97A48F" w14:textId="77777777" w:rsidTr="006976D6">
        <w:trPr>
          <w:trHeight w:val="329"/>
        </w:trPr>
        <w:tc>
          <w:tcPr>
            <w:tcW w:w="1422" w:type="dxa"/>
            <w:gridSpan w:val="2"/>
            <w:shd w:val="clear" w:color="auto" w:fill="A6A6A6" w:themeFill="background1" w:themeFillShade="A6"/>
          </w:tcPr>
          <w:p w14:paraId="69473303" w14:textId="77777777" w:rsidR="003A3269" w:rsidRDefault="003A3269" w:rsidP="00B01548">
            <w:pPr>
              <w:jc w:val="both"/>
            </w:pPr>
            <w:r w:rsidRPr="004201CA">
              <w:rPr>
                <w:b/>
              </w:rPr>
              <w:t>Tuesday</w:t>
            </w:r>
          </w:p>
        </w:tc>
        <w:tc>
          <w:tcPr>
            <w:tcW w:w="1423" w:type="dxa"/>
            <w:shd w:val="clear" w:color="auto" w:fill="A6A6A6" w:themeFill="background1" w:themeFillShade="A6"/>
          </w:tcPr>
          <w:p w14:paraId="420D26FC" w14:textId="46A2A956" w:rsidR="003A3269" w:rsidRDefault="003A3269" w:rsidP="00B01548">
            <w:pPr>
              <w:jc w:val="both"/>
            </w:pPr>
          </w:p>
        </w:tc>
        <w:tc>
          <w:tcPr>
            <w:tcW w:w="2825" w:type="dxa"/>
            <w:shd w:val="clear" w:color="auto" w:fill="A6A6A6" w:themeFill="background1" w:themeFillShade="A6"/>
          </w:tcPr>
          <w:p w14:paraId="31A65829" w14:textId="7A5C4D44" w:rsidR="003A3269" w:rsidRDefault="003A3269" w:rsidP="00B01548">
            <w:pPr>
              <w:jc w:val="both"/>
            </w:pPr>
          </w:p>
        </w:tc>
        <w:tc>
          <w:tcPr>
            <w:tcW w:w="1982" w:type="dxa"/>
          </w:tcPr>
          <w:p w14:paraId="737E03A6" w14:textId="1246653C" w:rsidR="003A3269" w:rsidRDefault="003A3269" w:rsidP="00B01548">
            <w:pPr>
              <w:jc w:val="both"/>
            </w:pPr>
          </w:p>
        </w:tc>
        <w:tc>
          <w:tcPr>
            <w:tcW w:w="1982" w:type="dxa"/>
          </w:tcPr>
          <w:p w14:paraId="445EF988" w14:textId="77777777" w:rsidR="003A3269" w:rsidRDefault="003A3269" w:rsidP="00B01548">
            <w:pPr>
              <w:jc w:val="both"/>
            </w:pPr>
          </w:p>
        </w:tc>
      </w:tr>
      <w:tr w:rsidR="003A3269" w14:paraId="3B38A682" w14:textId="77777777" w:rsidTr="00194BCF">
        <w:trPr>
          <w:trHeight w:val="351"/>
        </w:trPr>
        <w:tc>
          <w:tcPr>
            <w:tcW w:w="1422" w:type="dxa"/>
            <w:gridSpan w:val="2"/>
            <w:shd w:val="clear" w:color="auto" w:fill="A6A6A6" w:themeFill="background1" w:themeFillShade="A6"/>
          </w:tcPr>
          <w:p w14:paraId="4AFC1162" w14:textId="77777777" w:rsidR="003A3269" w:rsidRDefault="003A3269" w:rsidP="00B01548">
            <w:pPr>
              <w:jc w:val="both"/>
            </w:pPr>
            <w:r w:rsidRPr="004201CA">
              <w:rPr>
                <w:b/>
              </w:rPr>
              <w:t>Wednesday</w:t>
            </w:r>
          </w:p>
        </w:tc>
        <w:tc>
          <w:tcPr>
            <w:tcW w:w="1423" w:type="dxa"/>
            <w:shd w:val="clear" w:color="auto" w:fill="A6A6A6" w:themeFill="background1" w:themeFillShade="A6"/>
          </w:tcPr>
          <w:p w14:paraId="3ABBC574" w14:textId="0F8A62C6" w:rsidR="003A3269" w:rsidRDefault="003A3269" w:rsidP="00B01548">
            <w:pPr>
              <w:jc w:val="both"/>
            </w:pPr>
          </w:p>
        </w:tc>
        <w:tc>
          <w:tcPr>
            <w:tcW w:w="2825" w:type="dxa"/>
            <w:shd w:val="clear" w:color="auto" w:fill="A6A6A6" w:themeFill="background1" w:themeFillShade="A6"/>
          </w:tcPr>
          <w:p w14:paraId="311D8C99" w14:textId="3F1243B1" w:rsidR="003A3269" w:rsidRDefault="003A3269" w:rsidP="00B01548">
            <w:pPr>
              <w:jc w:val="both"/>
            </w:pPr>
          </w:p>
        </w:tc>
        <w:tc>
          <w:tcPr>
            <w:tcW w:w="1982" w:type="dxa"/>
          </w:tcPr>
          <w:p w14:paraId="53742D70" w14:textId="5590DA8F" w:rsidR="003A3269" w:rsidRDefault="003A3269" w:rsidP="00B01548">
            <w:pPr>
              <w:jc w:val="both"/>
            </w:pPr>
          </w:p>
        </w:tc>
        <w:tc>
          <w:tcPr>
            <w:tcW w:w="1982" w:type="dxa"/>
          </w:tcPr>
          <w:p w14:paraId="2B0007D1" w14:textId="77777777" w:rsidR="003A3269" w:rsidRDefault="003A3269" w:rsidP="00B01548">
            <w:pPr>
              <w:jc w:val="both"/>
            </w:pPr>
          </w:p>
        </w:tc>
      </w:tr>
      <w:tr w:rsidR="003A3269" w14:paraId="465FA9C2" w14:textId="77777777" w:rsidTr="009C30C5">
        <w:trPr>
          <w:trHeight w:val="373"/>
        </w:trPr>
        <w:tc>
          <w:tcPr>
            <w:tcW w:w="1422" w:type="dxa"/>
            <w:gridSpan w:val="2"/>
            <w:shd w:val="clear" w:color="auto" w:fill="A6A6A6" w:themeFill="background1" w:themeFillShade="A6"/>
          </w:tcPr>
          <w:p w14:paraId="688012DF" w14:textId="77777777" w:rsidR="003A3269" w:rsidRDefault="003A3269" w:rsidP="00B01548">
            <w:pPr>
              <w:jc w:val="both"/>
            </w:pPr>
            <w:r w:rsidRPr="004201CA">
              <w:rPr>
                <w:b/>
              </w:rPr>
              <w:t>Thursday</w:t>
            </w:r>
          </w:p>
        </w:tc>
        <w:tc>
          <w:tcPr>
            <w:tcW w:w="1423" w:type="dxa"/>
            <w:shd w:val="clear" w:color="auto" w:fill="A6A6A6" w:themeFill="background1" w:themeFillShade="A6"/>
          </w:tcPr>
          <w:p w14:paraId="41A606B6" w14:textId="333DE4D2" w:rsidR="003A3269" w:rsidRDefault="003A3269" w:rsidP="00B01548">
            <w:pPr>
              <w:jc w:val="both"/>
            </w:pPr>
          </w:p>
        </w:tc>
        <w:tc>
          <w:tcPr>
            <w:tcW w:w="2825" w:type="dxa"/>
            <w:shd w:val="clear" w:color="auto" w:fill="A6A6A6" w:themeFill="background1" w:themeFillShade="A6"/>
          </w:tcPr>
          <w:p w14:paraId="17A32109" w14:textId="625DC045" w:rsidR="003A3269" w:rsidRDefault="003A3269" w:rsidP="00B01548">
            <w:pPr>
              <w:jc w:val="both"/>
            </w:pPr>
          </w:p>
        </w:tc>
        <w:tc>
          <w:tcPr>
            <w:tcW w:w="1982" w:type="dxa"/>
          </w:tcPr>
          <w:p w14:paraId="4753D1B7" w14:textId="55A78B98" w:rsidR="003A3269" w:rsidRDefault="003A3269" w:rsidP="00B01548">
            <w:pPr>
              <w:jc w:val="both"/>
            </w:pPr>
          </w:p>
        </w:tc>
        <w:tc>
          <w:tcPr>
            <w:tcW w:w="1982" w:type="dxa"/>
          </w:tcPr>
          <w:p w14:paraId="75A141A1" w14:textId="77777777" w:rsidR="003A3269" w:rsidRDefault="003A3269" w:rsidP="00B01548">
            <w:pPr>
              <w:jc w:val="both"/>
            </w:pPr>
          </w:p>
        </w:tc>
      </w:tr>
      <w:tr w:rsidR="003A3269" w14:paraId="5317F85A" w14:textId="77777777" w:rsidTr="00314C28">
        <w:tc>
          <w:tcPr>
            <w:tcW w:w="1422" w:type="dxa"/>
            <w:gridSpan w:val="2"/>
            <w:shd w:val="clear" w:color="auto" w:fill="A6A6A6" w:themeFill="background1" w:themeFillShade="A6"/>
          </w:tcPr>
          <w:p w14:paraId="04DFBA47" w14:textId="77777777" w:rsidR="003A3269" w:rsidRDefault="003A3269" w:rsidP="00B01548">
            <w:pPr>
              <w:jc w:val="both"/>
            </w:pPr>
            <w:r w:rsidRPr="004201CA">
              <w:rPr>
                <w:b/>
              </w:rPr>
              <w:t>Friday</w:t>
            </w:r>
          </w:p>
        </w:tc>
        <w:tc>
          <w:tcPr>
            <w:tcW w:w="1423" w:type="dxa"/>
            <w:shd w:val="clear" w:color="auto" w:fill="A6A6A6" w:themeFill="background1" w:themeFillShade="A6"/>
          </w:tcPr>
          <w:p w14:paraId="3944F582" w14:textId="5E808E4B" w:rsidR="003A3269" w:rsidRDefault="003A3269" w:rsidP="00B01548">
            <w:pPr>
              <w:jc w:val="both"/>
            </w:pPr>
          </w:p>
        </w:tc>
        <w:tc>
          <w:tcPr>
            <w:tcW w:w="2825" w:type="dxa"/>
            <w:shd w:val="clear" w:color="auto" w:fill="A6A6A6" w:themeFill="background1" w:themeFillShade="A6"/>
          </w:tcPr>
          <w:p w14:paraId="23582C3B" w14:textId="007F935D" w:rsidR="003A3269" w:rsidRDefault="003A3269" w:rsidP="00B01548">
            <w:pPr>
              <w:jc w:val="both"/>
            </w:pPr>
          </w:p>
        </w:tc>
        <w:tc>
          <w:tcPr>
            <w:tcW w:w="1982" w:type="dxa"/>
          </w:tcPr>
          <w:p w14:paraId="609CEB40" w14:textId="68370F70" w:rsidR="003A3269" w:rsidRDefault="003A3269" w:rsidP="00B01548">
            <w:pPr>
              <w:jc w:val="both"/>
            </w:pPr>
          </w:p>
        </w:tc>
        <w:tc>
          <w:tcPr>
            <w:tcW w:w="1982" w:type="dxa"/>
          </w:tcPr>
          <w:p w14:paraId="7EF9E01F" w14:textId="77777777" w:rsidR="003A3269" w:rsidRDefault="003A3269" w:rsidP="00B01548">
            <w:pPr>
              <w:jc w:val="both"/>
            </w:pPr>
          </w:p>
        </w:tc>
      </w:tr>
    </w:tbl>
    <w:p w14:paraId="2DFBCF53" w14:textId="61FA4AA5" w:rsidR="00E94EF4" w:rsidRDefault="00E94EF4" w:rsidP="000658F6">
      <w:pPr>
        <w:pStyle w:val="ListParagraph"/>
        <w:jc w:val="both"/>
        <w:rPr>
          <w:rFonts w:cstheme="minorHAnsi"/>
        </w:rPr>
      </w:pPr>
    </w:p>
    <w:p w14:paraId="5A0E88D0" w14:textId="77777777" w:rsidR="00E94EF4" w:rsidRDefault="00E94EF4" w:rsidP="000658F6">
      <w:pPr>
        <w:pStyle w:val="ListParagraph"/>
        <w:jc w:val="both"/>
        <w:rPr>
          <w:rFonts w:cstheme="minorHAnsi"/>
        </w:rPr>
      </w:pPr>
    </w:p>
    <w:tbl>
      <w:tblPr>
        <w:tblStyle w:val="TableGrid"/>
        <w:tblW w:w="9621" w:type="dxa"/>
        <w:tblInd w:w="-5" w:type="dxa"/>
        <w:tblLook w:val="04A0" w:firstRow="1" w:lastRow="0" w:firstColumn="1" w:lastColumn="0" w:noHBand="0" w:noVBand="1"/>
      </w:tblPr>
      <w:tblGrid>
        <w:gridCol w:w="3478"/>
        <w:gridCol w:w="6143"/>
      </w:tblGrid>
      <w:tr w:rsidR="00BC2A2B" w:rsidRPr="00B56C41" w14:paraId="553FE5D6" w14:textId="77777777" w:rsidTr="00B45DB3">
        <w:trPr>
          <w:trHeight w:val="955"/>
        </w:trPr>
        <w:tc>
          <w:tcPr>
            <w:tcW w:w="3478" w:type="dxa"/>
            <w:tcBorders>
              <w:top w:val="single" w:sz="4" w:space="0" w:color="auto"/>
              <w:bottom w:val="single" w:sz="4" w:space="0" w:color="auto"/>
              <w:right w:val="single" w:sz="4" w:space="0" w:color="auto"/>
            </w:tcBorders>
          </w:tcPr>
          <w:p w14:paraId="54604F71" w14:textId="77777777" w:rsidR="00BC2A2B" w:rsidRPr="00DF58AE" w:rsidRDefault="00BC2A2B" w:rsidP="00DE0C65">
            <w:pPr>
              <w:jc w:val="right"/>
              <w:rPr>
                <w:rFonts w:cstheme="minorHAnsi"/>
              </w:rPr>
            </w:pPr>
            <w:r w:rsidRPr="00DF58AE">
              <w:rPr>
                <w:rFonts w:cstheme="minorHAnsi"/>
              </w:rPr>
              <w:t xml:space="preserve">Do you require </w:t>
            </w:r>
            <w:r>
              <w:rPr>
                <w:rFonts w:cstheme="minorHAnsi"/>
              </w:rPr>
              <w:t>your</w:t>
            </w:r>
            <w:r w:rsidRPr="00DF58AE">
              <w:rPr>
                <w:rFonts w:cstheme="minorHAnsi"/>
              </w:rPr>
              <w:t xml:space="preserve"> password</w:t>
            </w:r>
            <w:r>
              <w:rPr>
                <w:rFonts w:cstheme="minorHAnsi"/>
              </w:rPr>
              <w:t xml:space="preserve"> to be</w:t>
            </w:r>
            <w:r w:rsidRPr="00DF58AE">
              <w:rPr>
                <w:rFonts w:cstheme="minorHAnsi"/>
              </w:rPr>
              <w:t xml:space="preserve"> reset</w:t>
            </w:r>
            <w:r>
              <w:rPr>
                <w:rFonts w:cstheme="minorHAnsi"/>
              </w:rPr>
              <w:t xml:space="preserve"> in advance of attending the RSU Secure Environment</w:t>
            </w:r>
            <w:r w:rsidRPr="00DF58AE">
              <w:rPr>
                <w:rFonts w:cstheme="minorHAnsi"/>
              </w:rPr>
              <w:t>?</w:t>
            </w:r>
          </w:p>
          <w:p w14:paraId="0DD47B72" w14:textId="77777777" w:rsidR="00BC2A2B" w:rsidRDefault="00BC2A2B" w:rsidP="00DE0C65">
            <w:pPr>
              <w:jc w:val="right"/>
              <w:rPr>
                <w:rFonts w:cstheme="minorHAnsi"/>
              </w:rPr>
            </w:pPr>
          </w:p>
        </w:tc>
        <w:tc>
          <w:tcPr>
            <w:tcW w:w="6143" w:type="dxa"/>
            <w:tcBorders>
              <w:top w:val="single" w:sz="4" w:space="0" w:color="auto"/>
              <w:left w:val="single" w:sz="4" w:space="0" w:color="auto"/>
              <w:bottom w:val="single" w:sz="4" w:space="0" w:color="auto"/>
              <w:right w:val="single" w:sz="4" w:space="0" w:color="auto"/>
            </w:tcBorders>
          </w:tcPr>
          <w:p w14:paraId="34F16090" w14:textId="77777777" w:rsidR="00BC2A2B" w:rsidRPr="00B56C41" w:rsidRDefault="00BC2A2B" w:rsidP="00DE0C65">
            <w:pPr>
              <w:jc w:val="center"/>
              <w:rPr>
                <w:rFonts w:cstheme="minorHAnsi"/>
                <w:sz w:val="40"/>
                <w:szCs w:val="40"/>
              </w:rPr>
            </w:pPr>
            <w:r>
              <w:rPr>
                <w:rFonts w:cstheme="minorHAnsi"/>
                <w:sz w:val="28"/>
                <w:szCs w:val="28"/>
              </w:rPr>
              <w:t xml:space="preserve">YES </w:t>
            </w:r>
            <w:r>
              <w:rPr>
                <w:rFonts w:cstheme="minorHAnsi"/>
                <w:sz w:val="40"/>
                <w:szCs w:val="40"/>
              </w:rPr>
              <w:t xml:space="preserve">  </w:t>
            </w:r>
            <w:sdt>
              <w:sdtPr>
                <w:rPr>
                  <w:rFonts w:cstheme="minorHAnsi"/>
                  <w:sz w:val="40"/>
                  <w:szCs w:val="40"/>
                </w:rPr>
                <w:id w:val="1893009589"/>
                <w14:checkbox>
                  <w14:checked w14:val="0"/>
                  <w14:checkedState w14:val="2612" w14:font="MS Gothic"/>
                  <w14:uncheckedState w14:val="2610" w14:font="MS Gothic"/>
                </w14:checkbox>
              </w:sdtPr>
              <w:sdtContent>
                <w:r>
                  <w:rPr>
                    <w:rFonts w:ascii="MS Gothic" w:eastAsia="MS Gothic" w:hAnsi="MS Gothic" w:cstheme="minorHAnsi" w:hint="eastAsia"/>
                    <w:sz w:val="40"/>
                    <w:szCs w:val="40"/>
                  </w:rPr>
                  <w:t>☐</w:t>
                </w:r>
              </w:sdtContent>
            </w:sdt>
          </w:p>
          <w:p w14:paraId="5E96AB8B" w14:textId="7240A470" w:rsidR="00BC2A2B" w:rsidRPr="00B56C41" w:rsidRDefault="00BC2A2B" w:rsidP="00DE0C65">
            <w:pPr>
              <w:jc w:val="center"/>
              <w:rPr>
                <w:rFonts w:cstheme="minorHAnsi"/>
                <w:sz w:val="40"/>
                <w:szCs w:val="40"/>
              </w:rPr>
            </w:pPr>
            <w:r w:rsidRPr="00DF58AE">
              <w:rPr>
                <w:rFonts w:cstheme="minorHAnsi"/>
                <w:sz w:val="28"/>
                <w:szCs w:val="28"/>
              </w:rPr>
              <w:t>N</w:t>
            </w:r>
            <w:r>
              <w:rPr>
                <w:rFonts w:cstheme="minorHAnsi"/>
                <w:sz w:val="28"/>
                <w:szCs w:val="28"/>
              </w:rPr>
              <w:t>O</w:t>
            </w:r>
            <w:r>
              <w:rPr>
                <w:rFonts w:cstheme="minorHAnsi"/>
                <w:sz w:val="40"/>
                <w:szCs w:val="40"/>
              </w:rPr>
              <w:t xml:space="preserve">    </w:t>
            </w:r>
            <w:sdt>
              <w:sdtPr>
                <w:rPr>
                  <w:rFonts w:cstheme="minorHAnsi"/>
                  <w:sz w:val="40"/>
                  <w:szCs w:val="40"/>
                </w:rPr>
                <w:id w:val="-1271624465"/>
                <w14:checkbox>
                  <w14:checked w14:val="0"/>
                  <w14:checkedState w14:val="2612" w14:font="MS Gothic"/>
                  <w14:uncheckedState w14:val="2610" w14:font="MS Gothic"/>
                </w14:checkbox>
              </w:sdtPr>
              <w:sdtContent>
                <w:r>
                  <w:rPr>
                    <w:rFonts w:ascii="MS Gothic" w:eastAsia="MS Gothic" w:hAnsi="MS Gothic" w:cstheme="minorHAnsi" w:hint="eastAsia"/>
                    <w:sz w:val="40"/>
                    <w:szCs w:val="40"/>
                  </w:rPr>
                  <w:t>☐</w:t>
                </w:r>
              </w:sdtContent>
            </w:sdt>
          </w:p>
        </w:tc>
      </w:tr>
      <w:tr w:rsidR="000658F6" w14:paraId="4BFAFF66" w14:textId="77777777" w:rsidTr="006908E1">
        <w:trPr>
          <w:trHeight w:val="1580"/>
        </w:trPr>
        <w:tc>
          <w:tcPr>
            <w:tcW w:w="3478" w:type="dxa"/>
            <w:tcBorders>
              <w:top w:val="single" w:sz="4" w:space="0" w:color="auto"/>
              <w:right w:val="single" w:sz="4" w:space="0" w:color="auto"/>
            </w:tcBorders>
          </w:tcPr>
          <w:p w14:paraId="423BA592" w14:textId="34C5C04A" w:rsidR="000658F6" w:rsidRDefault="000658F6" w:rsidP="006908E1">
            <w:pPr>
              <w:jc w:val="right"/>
            </w:pPr>
            <w:r>
              <w:t xml:space="preserve">Please provide details of any code or other files that you wish to be added to your project folder in advance of your visit </w:t>
            </w:r>
            <w:r w:rsidR="006908E1">
              <w:t xml:space="preserve">to the RSU Secure Environment. </w:t>
            </w:r>
          </w:p>
          <w:p w14:paraId="054BAC08" w14:textId="77777777" w:rsidR="000658F6" w:rsidRDefault="000658F6" w:rsidP="00DE0C65">
            <w:pPr>
              <w:jc w:val="right"/>
              <w:rPr>
                <w:rFonts w:cstheme="minorHAnsi"/>
              </w:rPr>
            </w:pPr>
          </w:p>
        </w:tc>
        <w:tc>
          <w:tcPr>
            <w:tcW w:w="6143" w:type="dxa"/>
            <w:tcBorders>
              <w:top w:val="single" w:sz="4" w:space="0" w:color="auto"/>
              <w:left w:val="single" w:sz="4" w:space="0" w:color="auto"/>
            </w:tcBorders>
          </w:tcPr>
          <w:p w14:paraId="43136827" w14:textId="77777777" w:rsidR="000658F6" w:rsidRDefault="000658F6" w:rsidP="00DE0C65">
            <w:pPr>
              <w:pStyle w:val="ListParagraph"/>
              <w:ind w:left="0"/>
              <w:jc w:val="both"/>
              <w:rPr>
                <w:rFonts w:cstheme="minorHAnsi"/>
              </w:rPr>
            </w:pPr>
          </w:p>
          <w:p w14:paraId="5A8F7150" w14:textId="77777777" w:rsidR="000658F6" w:rsidRDefault="000658F6" w:rsidP="00DE0C65">
            <w:pPr>
              <w:pStyle w:val="ListParagraph"/>
              <w:ind w:left="0"/>
              <w:jc w:val="both"/>
              <w:rPr>
                <w:rFonts w:cstheme="minorHAnsi"/>
              </w:rPr>
            </w:pPr>
          </w:p>
        </w:tc>
      </w:tr>
      <w:tr w:rsidR="00E67BB8" w14:paraId="1C0787A9" w14:textId="77777777" w:rsidTr="00E67BB8">
        <w:trPr>
          <w:trHeight w:val="1273"/>
        </w:trPr>
        <w:tc>
          <w:tcPr>
            <w:tcW w:w="3478" w:type="dxa"/>
            <w:tcBorders>
              <w:top w:val="single" w:sz="4" w:space="0" w:color="auto"/>
              <w:right w:val="single" w:sz="4" w:space="0" w:color="auto"/>
            </w:tcBorders>
          </w:tcPr>
          <w:p w14:paraId="43985FAA" w14:textId="121D5CB4" w:rsidR="00E67BB8" w:rsidRDefault="00E67BB8" w:rsidP="00E67BB8">
            <w:pPr>
              <w:jc w:val="right"/>
            </w:pPr>
            <w:r>
              <w:lastRenderedPageBreak/>
              <w:t>Please provide the name of the software you intend to use while in the RSU Secure Environment.</w:t>
            </w:r>
          </w:p>
        </w:tc>
        <w:tc>
          <w:tcPr>
            <w:tcW w:w="6143" w:type="dxa"/>
            <w:tcBorders>
              <w:top w:val="single" w:sz="4" w:space="0" w:color="auto"/>
              <w:left w:val="single" w:sz="4" w:space="0" w:color="auto"/>
            </w:tcBorders>
          </w:tcPr>
          <w:p w14:paraId="479AE31C" w14:textId="77777777" w:rsidR="00E67BB8" w:rsidRDefault="00E67BB8" w:rsidP="00DE0C65">
            <w:pPr>
              <w:pStyle w:val="ListParagraph"/>
              <w:ind w:left="0"/>
              <w:jc w:val="both"/>
              <w:rPr>
                <w:rFonts w:cstheme="minorHAnsi"/>
              </w:rPr>
            </w:pPr>
          </w:p>
        </w:tc>
      </w:tr>
      <w:tr w:rsidR="006908E1" w14:paraId="763EA507" w14:textId="77777777" w:rsidTr="006908E1">
        <w:trPr>
          <w:trHeight w:val="1546"/>
        </w:trPr>
        <w:tc>
          <w:tcPr>
            <w:tcW w:w="3478" w:type="dxa"/>
          </w:tcPr>
          <w:p w14:paraId="12974D28" w14:textId="1119532D" w:rsidR="006908E1" w:rsidRDefault="006908E1" w:rsidP="006908E1">
            <w:pPr>
              <w:pStyle w:val="ListParagraph"/>
              <w:ind w:left="0"/>
              <w:jc w:val="right"/>
              <w:rPr>
                <w:rFonts w:cstheme="minorHAnsi"/>
              </w:rPr>
            </w:pPr>
            <w:r>
              <w:t>If your booking is to use the ONS SRS, please indicate if you have accessed this before within the NISRA secure environment and the date of last access.</w:t>
            </w:r>
          </w:p>
        </w:tc>
        <w:tc>
          <w:tcPr>
            <w:tcW w:w="6143" w:type="dxa"/>
          </w:tcPr>
          <w:p w14:paraId="0C07F6ED" w14:textId="77777777" w:rsidR="006908E1" w:rsidRDefault="006908E1" w:rsidP="006908E1">
            <w:pPr>
              <w:rPr>
                <w:rFonts w:cstheme="minorHAnsi"/>
                <w:sz w:val="40"/>
                <w:szCs w:val="40"/>
              </w:rPr>
            </w:pPr>
            <w:r>
              <w:rPr>
                <w:rFonts w:cstheme="minorHAnsi"/>
                <w:sz w:val="28"/>
                <w:szCs w:val="28"/>
              </w:rPr>
              <w:t xml:space="preserve">                   </w:t>
            </w:r>
            <w:r w:rsidRPr="000F2BE7">
              <w:rPr>
                <w:rFonts w:cstheme="minorHAnsi"/>
                <w:sz w:val="28"/>
                <w:szCs w:val="28"/>
              </w:rPr>
              <w:t>YES</w:t>
            </w:r>
            <w:r>
              <w:rPr>
                <w:rFonts w:cstheme="minorHAnsi"/>
                <w:sz w:val="28"/>
                <w:szCs w:val="28"/>
              </w:rPr>
              <w:t xml:space="preserve">  </w:t>
            </w:r>
            <w:r>
              <w:rPr>
                <w:rFonts w:cstheme="minorHAnsi"/>
                <w:sz w:val="40"/>
                <w:szCs w:val="40"/>
              </w:rPr>
              <w:t xml:space="preserve"> </w:t>
            </w:r>
            <w:sdt>
              <w:sdtPr>
                <w:rPr>
                  <w:rFonts w:cstheme="minorHAnsi"/>
                  <w:sz w:val="40"/>
                  <w:szCs w:val="40"/>
                </w:rPr>
                <w:id w:val="-484326508"/>
                <w14:checkbox>
                  <w14:checked w14:val="0"/>
                  <w14:checkedState w14:val="2612" w14:font="MS Gothic"/>
                  <w14:uncheckedState w14:val="2610" w14:font="MS Gothic"/>
                </w14:checkbox>
              </w:sdtPr>
              <w:sdtContent>
                <w:r>
                  <w:rPr>
                    <w:rFonts w:ascii="MS Gothic" w:eastAsia="MS Gothic" w:hAnsi="MS Gothic" w:cstheme="minorHAnsi" w:hint="eastAsia"/>
                    <w:sz w:val="40"/>
                    <w:szCs w:val="40"/>
                  </w:rPr>
                  <w:t>☐</w:t>
                </w:r>
              </w:sdtContent>
            </w:sdt>
            <w:r>
              <w:rPr>
                <w:rFonts w:cstheme="minorHAnsi"/>
                <w:sz w:val="40"/>
                <w:szCs w:val="40"/>
              </w:rPr>
              <w:t xml:space="preserve">                      </w:t>
            </w:r>
            <w:r w:rsidRPr="000F2BE7">
              <w:rPr>
                <w:rFonts w:cstheme="minorHAnsi"/>
                <w:sz w:val="28"/>
                <w:szCs w:val="28"/>
              </w:rPr>
              <w:t>N</w:t>
            </w:r>
            <w:r>
              <w:rPr>
                <w:rFonts w:cstheme="minorHAnsi"/>
                <w:sz w:val="28"/>
                <w:szCs w:val="28"/>
              </w:rPr>
              <w:t xml:space="preserve">O  </w:t>
            </w:r>
            <w:r>
              <w:rPr>
                <w:rFonts w:cstheme="minorHAnsi"/>
                <w:sz w:val="40"/>
                <w:szCs w:val="40"/>
              </w:rPr>
              <w:t xml:space="preserve"> </w:t>
            </w:r>
            <w:sdt>
              <w:sdtPr>
                <w:rPr>
                  <w:rFonts w:cstheme="minorHAnsi"/>
                  <w:sz w:val="40"/>
                  <w:szCs w:val="40"/>
                </w:rPr>
                <w:id w:val="-1201008713"/>
                <w14:checkbox>
                  <w14:checked w14:val="0"/>
                  <w14:checkedState w14:val="2612" w14:font="MS Gothic"/>
                  <w14:uncheckedState w14:val="2610" w14:font="MS Gothic"/>
                </w14:checkbox>
              </w:sdtPr>
              <w:sdtContent>
                <w:r>
                  <w:rPr>
                    <w:rFonts w:ascii="MS Gothic" w:eastAsia="MS Gothic" w:hAnsi="MS Gothic" w:cstheme="minorHAnsi" w:hint="eastAsia"/>
                    <w:sz w:val="40"/>
                    <w:szCs w:val="40"/>
                  </w:rPr>
                  <w:t>☐</w:t>
                </w:r>
              </w:sdtContent>
            </w:sdt>
          </w:p>
          <w:p w14:paraId="289887B7" w14:textId="77777777" w:rsidR="006908E1" w:rsidRDefault="006908E1" w:rsidP="006908E1">
            <w:pPr>
              <w:rPr>
                <w:rFonts w:cstheme="minorHAnsi"/>
                <w:sz w:val="28"/>
                <w:szCs w:val="28"/>
              </w:rPr>
            </w:pPr>
          </w:p>
          <w:p w14:paraId="5177A696" w14:textId="7E9B31FF" w:rsidR="006908E1" w:rsidRDefault="006908E1" w:rsidP="006908E1">
            <w:pPr>
              <w:pStyle w:val="ListParagraph"/>
              <w:ind w:left="0"/>
              <w:jc w:val="both"/>
              <w:rPr>
                <w:rFonts w:cstheme="minorHAnsi"/>
              </w:rPr>
            </w:pPr>
            <w:r w:rsidRPr="006908E1">
              <w:rPr>
                <w:rFonts w:cstheme="minorHAnsi"/>
                <w:sz w:val="24"/>
                <w:szCs w:val="24"/>
              </w:rPr>
              <w:t>Date of last access</w:t>
            </w:r>
            <w:r w:rsidRPr="006908E1">
              <w:rPr>
                <w:rFonts w:cstheme="minorHAnsi"/>
              </w:rPr>
              <w:t xml:space="preserve">       </w:t>
            </w:r>
            <w:r>
              <w:rPr>
                <w:rFonts w:cstheme="minorHAnsi"/>
                <w:sz w:val="28"/>
                <w:szCs w:val="28"/>
              </w:rPr>
              <w:t>____________</w:t>
            </w:r>
          </w:p>
        </w:tc>
      </w:tr>
      <w:tr w:rsidR="000658F6" w14:paraId="0FD20F23" w14:textId="77777777" w:rsidTr="006908E1">
        <w:trPr>
          <w:trHeight w:val="1122"/>
        </w:trPr>
        <w:tc>
          <w:tcPr>
            <w:tcW w:w="3478" w:type="dxa"/>
          </w:tcPr>
          <w:p w14:paraId="7724D720" w14:textId="77777777" w:rsidR="000658F6" w:rsidRDefault="000658F6" w:rsidP="00DE0C65">
            <w:pPr>
              <w:pStyle w:val="ListParagraph"/>
              <w:ind w:left="0"/>
              <w:jc w:val="right"/>
              <w:rPr>
                <w:rFonts w:cstheme="minorHAnsi"/>
              </w:rPr>
            </w:pPr>
            <w:r>
              <w:rPr>
                <w:rFonts w:cstheme="minorHAnsi"/>
              </w:rPr>
              <w:t xml:space="preserve">Please </w:t>
            </w:r>
            <w:r w:rsidRPr="004201CA">
              <w:rPr>
                <w:rFonts w:cstheme="minorHAnsi"/>
              </w:rPr>
              <w:t xml:space="preserve">provide any additional </w:t>
            </w:r>
            <w:r>
              <w:rPr>
                <w:rFonts w:cstheme="minorHAnsi"/>
              </w:rPr>
              <w:t>information for NISRA RSU.</w:t>
            </w:r>
          </w:p>
          <w:p w14:paraId="5B5DD61E" w14:textId="77777777" w:rsidR="000658F6" w:rsidRDefault="000658F6" w:rsidP="00DE0C65">
            <w:pPr>
              <w:pStyle w:val="ListParagraph"/>
              <w:ind w:left="0"/>
              <w:rPr>
                <w:rFonts w:cstheme="minorHAnsi"/>
              </w:rPr>
            </w:pPr>
          </w:p>
          <w:p w14:paraId="39EC2187" w14:textId="77777777" w:rsidR="000658F6" w:rsidRDefault="000658F6" w:rsidP="00DE0C65">
            <w:pPr>
              <w:pStyle w:val="ListParagraph"/>
              <w:ind w:left="0"/>
              <w:jc w:val="right"/>
              <w:rPr>
                <w:rFonts w:cstheme="minorHAnsi"/>
              </w:rPr>
            </w:pPr>
          </w:p>
          <w:p w14:paraId="32CF0FB6" w14:textId="77777777" w:rsidR="000658F6" w:rsidRDefault="000658F6" w:rsidP="00DE0C65">
            <w:pPr>
              <w:pStyle w:val="ListParagraph"/>
              <w:ind w:left="0"/>
              <w:jc w:val="right"/>
              <w:rPr>
                <w:rFonts w:cstheme="minorHAnsi"/>
              </w:rPr>
            </w:pPr>
          </w:p>
          <w:p w14:paraId="4C9A8086" w14:textId="77777777" w:rsidR="000658F6" w:rsidRPr="004201CA" w:rsidRDefault="000658F6" w:rsidP="00DE0C65">
            <w:pPr>
              <w:pStyle w:val="ListParagraph"/>
              <w:ind w:left="0"/>
              <w:jc w:val="right"/>
              <w:rPr>
                <w:rFonts w:cstheme="minorHAnsi"/>
              </w:rPr>
            </w:pPr>
          </w:p>
        </w:tc>
        <w:tc>
          <w:tcPr>
            <w:tcW w:w="6143" w:type="dxa"/>
          </w:tcPr>
          <w:p w14:paraId="5E41727D" w14:textId="77777777" w:rsidR="000658F6" w:rsidRDefault="000658F6" w:rsidP="00DE0C65">
            <w:pPr>
              <w:pStyle w:val="ListParagraph"/>
              <w:ind w:left="0"/>
              <w:jc w:val="both"/>
              <w:rPr>
                <w:rFonts w:cstheme="minorHAnsi"/>
              </w:rPr>
            </w:pPr>
          </w:p>
        </w:tc>
      </w:tr>
    </w:tbl>
    <w:p w14:paraId="51A3A2D6" w14:textId="77777777" w:rsidR="000658F6" w:rsidRDefault="000658F6" w:rsidP="000658F6">
      <w:pPr>
        <w:jc w:val="both"/>
        <w:rPr>
          <w:rFonts w:cstheme="minorHAnsi"/>
        </w:rPr>
      </w:pPr>
    </w:p>
    <w:p w14:paraId="6F4FEC4A" w14:textId="77777777" w:rsidR="00E67BB8" w:rsidRPr="00602C78" w:rsidRDefault="00E67BB8" w:rsidP="000658F6">
      <w:pPr>
        <w:jc w:val="both"/>
        <w:rPr>
          <w:rFonts w:cstheme="minorHAnsi"/>
          <w:b/>
          <w:u w:val="single"/>
        </w:rPr>
      </w:pPr>
    </w:p>
    <w:p w14:paraId="0DAACC2E" w14:textId="77777777" w:rsidR="000658F6" w:rsidRPr="00602C78" w:rsidRDefault="000658F6" w:rsidP="000658F6">
      <w:pPr>
        <w:jc w:val="both"/>
        <w:rPr>
          <w:b/>
          <w:u w:val="single"/>
        </w:rPr>
      </w:pPr>
      <w:r w:rsidRPr="00602C78">
        <w:rPr>
          <w:b/>
          <w:u w:val="single"/>
        </w:rPr>
        <w:t>Notes</w:t>
      </w:r>
    </w:p>
    <w:p w14:paraId="6C67AB6B" w14:textId="0E7D4219" w:rsidR="000658F6" w:rsidRDefault="000658F6" w:rsidP="000658F6">
      <w:pPr>
        <w:pStyle w:val="ListParagraph"/>
        <w:numPr>
          <w:ilvl w:val="0"/>
          <w:numId w:val="15"/>
        </w:numPr>
        <w:spacing w:after="0" w:line="240" w:lineRule="auto"/>
        <w:contextualSpacing w:val="0"/>
        <w:jc w:val="both"/>
        <w:rPr>
          <w:rFonts w:cstheme="minorHAnsi"/>
        </w:rPr>
      </w:pPr>
      <w:r w:rsidRPr="00602C78">
        <w:rPr>
          <w:rFonts w:cstheme="minorHAnsi"/>
        </w:rPr>
        <w:t xml:space="preserve">Please submit this form to </w:t>
      </w:r>
      <w:hyperlink r:id="rId11" w:history="1">
        <w:r w:rsidRPr="00B96CB8">
          <w:rPr>
            <w:rStyle w:val="Hyperlink"/>
            <w:rFonts w:cstheme="minorHAnsi"/>
          </w:rPr>
          <w:t>rsu@nisra.gov.uk</w:t>
        </w:r>
      </w:hyperlink>
      <w:r>
        <w:rPr>
          <w:rFonts w:cstheme="minorHAnsi"/>
        </w:rPr>
        <w:t xml:space="preserve"> </w:t>
      </w:r>
      <w:r w:rsidR="00BF3D17">
        <w:rPr>
          <w:rFonts w:cstheme="minorHAnsi"/>
        </w:rPr>
        <w:t xml:space="preserve">at least </w:t>
      </w:r>
      <w:r w:rsidR="00C227A2">
        <w:rPr>
          <w:rFonts w:cstheme="minorHAnsi"/>
        </w:rPr>
        <w:t>24</w:t>
      </w:r>
      <w:r w:rsidR="00B01548">
        <w:rPr>
          <w:rFonts w:cstheme="minorHAnsi"/>
        </w:rPr>
        <w:t xml:space="preserve"> hours in advance of your </w:t>
      </w:r>
      <w:r w:rsidR="00BF3D17">
        <w:rPr>
          <w:rFonts w:cstheme="minorHAnsi"/>
        </w:rPr>
        <w:t xml:space="preserve">requested </w:t>
      </w:r>
      <w:r w:rsidR="00B01548">
        <w:rPr>
          <w:rFonts w:cstheme="minorHAnsi"/>
        </w:rPr>
        <w:t>booking</w:t>
      </w:r>
      <w:r w:rsidR="00BF3D17">
        <w:rPr>
          <w:rFonts w:cstheme="minorHAnsi"/>
        </w:rPr>
        <w:t xml:space="preserve"> slot.</w:t>
      </w:r>
      <w:r w:rsidR="00007BBC">
        <w:rPr>
          <w:rFonts w:cstheme="minorHAnsi"/>
        </w:rPr>
        <w:t xml:space="preserve"> </w:t>
      </w:r>
      <w:r w:rsidRPr="00BF665F">
        <w:rPr>
          <w:rFonts w:cstheme="minorHAnsi"/>
        </w:rPr>
        <w:t xml:space="preserve">You will be informed </w:t>
      </w:r>
      <w:r w:rsidR="00B01548">
        <w:rPr>
          <w:rFonts w:cstheme="minorHAnsi"/>
        </w:rPr>
        <w:t>as soon as possible</w:t>
      </w:r>
      <w:r w:rsidRPr="00BF665F">
        <w:rPr>
          <w:rFonts w:cstheme="minorHAnsi"/>
        </w:rPr>
        <w:t xml:space="preserve"> if you have been allocated a time slot to attend. </w:t>
      </w:r>
    </w:p>
    <w:p w14:paraId="6028163D" w14:textId="4E4B6D6D" w:rsidR="000658F6" w:rsidRPr="00327352" w:rsidRDefault="000658F6" w:rsidP="000658F6">
      <w:pPr>
        <w:pStyle w:val="ListParagraph"/>
        <w:numPr>
          <w:ilvl w:val="0"/>
          <w:numId w:val="15"/>
        </w:numPr>
        <w:spacing w:after="0" w:line="240" w:lineRule="auto"/>
        <w:contextualSpacing w:val="0"/>
        <w:jc w:val="both"/>
        <w:rPr>
          <w:rFonts w:cstheme="minorHAnsi"/>
        </w:rPr>
      </w:pPr>
      <w:r w:rsidRPr="00327352">
        <w:rPr>
          <w:rFonts w:cstheme="minorHAnsi"/>
        </w:rPr>
        <w:t xml:space="preserve">Please note that RSU will endeavour to accommodate </w:t>
      </w:r>
      <w:r w:rsidR="00B01548">
        <w:rPr>
          <w:rFonts w:cstheme="minorHAnsi"/>
        </w:rPr>
        <w:t>your booking,</w:t>
      </w:r>
      <w:r w:rsidRPr="00327352">
        <w:rPr>
          <w:rFonts w:cstheme="minorHAnsi"/>
        </w:rPr>
        <w:t xml:space="preserve"> however this may not always be possible.  </w:t>
      </w:r>
    </w:p>
    <w:p w14:paraId="7CEA116D" w14:textId="77777777" w:rsidR="000658F6" w:rsidRPr="00602C78" w:rsidRDefault="000658F6" w:rsidP="000658F6">
      <w:pPr>
        <w:pStyle w:val="ListParagraph"/>
        <w:numPr>
          <w:ilvl w:val="0"/>
          <w:numId w:val="15"/>
        </w:numPr>
        <w:spacing w:after="0" w:line="240" w:lineRule="auto"/>
        <w:contextualSpacing w:val="0"/>
        <w:jc w:val="both"/>
        <w:rPr>
          <w:rFonts w:cstheme="minorHAnsi"/>
        </w:rPr>
      </w:pPr>
      <w:r w:rsidRPr="00602C78">
        <w:rPr>
          <w:rFonts w:cstheme="minorHAnsi"/>
        </w:rPr>
        <w:t xml:space="preserve">If you need to cancel a booking, please email </w:t>
      </w:r>
      <w:hyperlink r:id="rId12" w:history="1">
        <w:r w:rsidRPr="00602C78">
          <w:rPr>
            <w:rStyle w:val="Hyperlink"/>
            <w:rFonts w:cstheme="minorHAnsi"/>
          </w:rPr>
          <w:t>rsu@nisra.gov.uk</w:t>
        </w:r>
      </w:hyperlink>
      <w:r w:rsidRPr="00602C78">
        <w:rPr>
          <w:rStyle w:val="Hyperlink"/>
          <w:rFonts w:cstheme="minorHAnsi"/>
        </w:rPr>
        <w:t xml:space="preserve"> </w:t>
      </w:r>
      <w:r w:rsidRPr="00602C78">
        <w:rPr>
          <w:rFonts w:cstheme="minorHAnsi"/>
        </w:rPr>
        <w:t>with as much notice as possible (1 working day minimum) so that your session can be reallocated.</w:t>
      </w:r>
    </w:p>
    <w:p w14:paraId="3AAB78AF" w14:textId="77777777" w:rsidR="000658F6" w:rsidRPr="00602C78" w:rsidRDefault="000658F6" w:rsidP="000658F6">
      <w:pPr>
        <w:pStyle w:val="ListParagraph"/>
        <w:numPr>
          <w:ilvl w:val="0"/>
          <w:numId w:val="15"/>
        </w:numPr>
        <w:spacing w:after="0" w:line="240" w:lineRule="auto"/>
        <w:contextualSpacing w:val="0"/>
        <w:jc w:val="both"/>
        <w:rPr>
          <w:rFonts w:cstheme="minorHAnsi"/>
        </w:rPr>
      </w:pPr>
      <w:r w:rsidRPr="00602C78">
        <w:rPr>
          <w:rFonts w:cstheme="minorHAnsi"/>
          <w:b/>
        </w:rPr>
        <w:t xml:space="preserve">Please note, if you or anyone in your household develops symptoms associated with COVID-19, </w:t>
      </w:r>
      <w:r>
        <w:rPr>
          <w:rFonts w:cstheme="minorHAnsi"/>
          <w:b/>
        </w:rPr>
        <w:t xml:space="preserve">or you can no longer consent to the health statements above, </w:t>
      </w:r>
      <w:r w:rsidRPr="00602C78">
        <w:rPr>
          <w:rFonts w:cstheme="minorHAnsi"/>
          <w:b/>
        </w:rPr>
        <w:t xml:space="preserve">DO NOT attend your session. </w:t>
      </w:r>
      <w:r>
        <w:rPr>
          <w:rFonts w:cstheme="minorHAnsi"/>
          <w:b/>
        </w:rPr>
        <w:t xml:space="preserve"> </w:t>
      </w:r>
      <w:r w:rsidRPr="00602C78">
        <w:rPr>
          <w:rFonts w:cstheme="minorHAnsi"/>
        </w:rPr>
        <w:t xml:space="preserve">Please notify </w:t>
      </w:r>
      <w:r>
        <w:rPr>
          <w:rFonts w:cstheme="minorHAnsi"/>
        </w:rPr>
        <w:t>NISRA RSU</w:t>
      </w:r>
      <w:r w:rsidRPr="00602C78">
        <w:rPr>
          <w:rFonts w:cstheme="minorHAnsi"/>
        </w:rPr>
        <w:t xml:space="preserve"> at your earliest convenience.</w:t>
      </w:r>
    </w:p>
    <w:p w14:paraId="5F41B59A" w14:textId="77777777" w:rsidR="000658F6" w:rsidRPr="00C7444D" w:rsidRDefault="000658F6" w:rsidP="000658F6">
      <w:pPr>
        <w:spacing w:after="0" w:line="240" w:lineRule="auto"/>
        <w:rPr>
          <w:rFonts w:cstheme="minorHAnsi"/>
        </w:rPr>
      </w:pPr>
    </w:p>
    <w:p w14:paraId="276FA63B" w14:textId="77777777" w:rsidR="000658F6" w:rsidRDefault="000658F6" w:rsidP="000658F6"/>
    <w:p w14:paraId="01490053" w14:textId="77777777" w:rsidR="000658F6" w:rsidRPr="00602C78" w:rsidRDefault="000658F6" w:rsidP="000658F6">
      <w:pPr>
        <w:spacing w:line="240" w:lineRule="auto"/>
        <w:jc w:val="both"/>
        <w:rPr>
          <w:b/>
          <w:sz w:val="28"/>
        </w:rPr>
      </w:pPr>
      <w:r>
        <w:t>Please type or sign your name below to complete your booking request.  In doing so you are confirming that you have read, understood and will adhere to</w:t>
      </w:r>
      <w:r w:rsidRPr="00CF3056">
        <w:t xml:space="preserve"> </w:t>
      </w:r>
      <w:r>
        <w:t xml:space="preserve">the guidance associated with accessing the RSU Secure Environment and are content to access Colby House at your own risk.  </w:t>
      </w:r>
    </w:p>
    <w:p w14:paraId="689E304A" w14:textId="77777777" w:rsidR="000658F6" w:rsidRDefault="000658F6" w:rsidP="000658F6">
      <w:pPr>
        <w:rPr>
          <w:b/>
        </w:rPr>
      </w:pPr>
    </w:p>
    <w:p w14:paraId="17AF734F" w14:textId="77777777" w:rsidR="000658F6" w:rsidRPr="00106BE0" w:rsidRDefault="000658F6" w:rsidP="000658F6">
      <w:pPr>
        <w:rPr>
          <w:b/>
        </w:rPr>
      </w:pPr>
      <w:r>
        <w:rPr>
          <w:b/>
        </w:rPr>
        <w:t>Signed</w:t>
      </w:r>
      <w:r w:rsidRPr="002318D9">
        <w:rPr>
          <w:b/>
        </w:rPr>
        <w:tab/>
        <w:t>____________________</w:t>
      </w:r>
      <w:r>
        <w:rPr>
          <w:b/>
        </w:rPr>
        <w:t>_________</w:t>
      </w:r>
      <w:r>
        <w:rPr>
          <w:b/>
        </w:rPr>
        <w:tab/>
      </w:r>
      <w:r>
        <w:rPr>
          <w:b/>
        </w:rPr>
        <w:tab/>
        <w:t>Date</w:t>
      </w:r>
      <w:r>
        <w:rPr>
          <w:b/>
        </w:rPr>
        <w:tab/>
        <w:t>_______________</w:t>
      </w:r>
    </w:p>
    <w:p w14:paraId="52DC454F" w14:textId="3E23B74A" w:rsidR="009E7A79" w:rsidRDefault="009E7A79"/>
    <w:p w14:paraId="0ADD8F86" w14:textId="54F40F25" w:rsidR="00ED2D54" w:rsidRDefault="00ED2D54">
      <w:pPr>
        <w:rPr>
          <w:rFonts w:eastAsia="MS Mincho" w:cstheme="minorHAnsi"/>
          <w:b/>
          <w:kern w:val="30"/>
          <w:sz w:val="26"/>
          <w:szCs w:val="28"/>
          <w:lang w:eastAsia="en-GB"/>
        </w:rPr>
      </w:pPr>
    </w:p>
    <w:sectPr w:rsidR="00ED2D54" w:rsidSect="005376D9">
      <w:headerReference w:type="default" r:id="rId13"/>
      <w:footerReference w:type="default" r:id="rId14"/>
      <w:headerReference w:type="first" r:id="rId15"/>
      <w:footerReference w:type="first" r:id="rId16"/>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C56C6" w14:textId="77777777" w:rsidR="000775CD" w:rsidRDefault="000775CD" w:rsidP="005376D9">
      <w:pPr>
        <w:spacing w:after="0" w:line="240" w:lineRule="auto"/>
      </w:pPr>
      <w:r>
        <w:separator/>
      </w:r>
    </w:p>
  </w:endnote>
  <w:endnote w:type="continuationSeparator" w:id="0">
    <w:p w14:paraId="76CA1B80" w14:textId="77777777" w:rsidR="000775CD" w:rsidRDefault="000775CD" w:rsidP="0053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4417285"/>
      <w:docPartObj>
        <w:docPartGallery w:val="Page Numbers (Bottom of Page)"/>
        <w:docPartUnique/>
      </w:docPartObj>
    </w:sdtPr>
    <w:sdtEndPr>
      <w:rPr>
        <w:noProof/>
      </w:rPr>
    </w:sdtEndPr>
    <w:sdtContent>
      <w:p w14:paraId="092E3287" w14:textId="2651B887" w:rsidR="00CF6FED" w:rsidRDefault="005D12C5" w:rsidP="005D12C5">
        <w:pPr>
          <w:pStyle w:val="Footer"/>
          <w:tabs>
            <w:tab w:val="left" w:pos="970"/>
            <w:tab w:val="left" w:pos="1880"/>
          </w:tabs>
        </w:pPr>
        <w:r>
          <w:t>V1.</w:t>
        </w:r>
        <w:r w:rsidR="002426CC">
          <w:t>7</w:t>
        </w:r>
        <w:r w:rsidR="00BF3D17">
          <w:tab/>
        </w:r>
        <w:r>
          <w:tab/>
        </w:r>
        <w:r>
          <w:tab/>
        </w:r>
        <w:r w:rsidR="00CF6FED">
          <w:fldChar w:fldCharType="begin"/>
        </w:r>
        <w:r w:rsidR="00CF6FED">
          <w:instrText xml:space="preserve"> PAGE   \* MERGEFORMAT </w:instrText>
        </w:r>
        <w:r w:rsidR="00CF6FED">
          <w:fldChar w:fldCharType="separate"/>
        </w:r>
        <w:r w:rsidR="00E94EF4">
          <w:rPr>
            <w:noProof/>
          </w:rPr>
          <w:t>7</w:t>
        </w:r>
        <w:r w:rsidR="00CF6FED">
          <w:rPr>
            <w:noProof/>
          </w:rPr>
          <w:fldChar w:fldCharType="end"/>
        </w:r>
        <w:r w:rsidR="00850795">
          <w:rPr>
            <w:noProof/>
          </w:rPr>
          <w:tab/>
        </w:r>
        <w:r w:rsidR="00333E23">
          <w:rPr>
            <w:noProof/>
          </w:rPr>
          <w:t>2</w:t>
        </w:r>
        <w:r w:rsidR="002426CC">
          <w:rPr>
            <w:noProof/>
          </w:rPr>
          <w:t>4</w:t>
        </w:r>
        <w:r w:rsidR="00333E23">
          <w:rPr>
            <w:noProof/>
          </w:rPr>
          <w:t>/0</w:t>
        </w:r>
        <w:r w:rsidR="002426CC">
          <w:rPr>
            <w:noProof/>
          </w:rPr>
          <w:t>9</w:t>
        </w:r>
        <w:r w:rsidR="00333E23">
          <w:rPr>
            <w:noProof/>
          </w:rPr>
          <w:t>/202</w:t>
        </w:r>
        <w:r w:rsidR="002426CC">
          <w:rPr>
            <w:noProof/>
          </w:rPr>
          <w:t>4</w:t>
        </w:r>
      </w:p>
    </w:sdtContent>
  </w:sdt>
  <w:p w14:paraId="0D9CA097" w14:textId="77777777" w:rsidR="00F72FAD" w:rsidRDefault="00F72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5944603"/>
      <w:docPartObj>
        <w:docPartGallery w:val="Page Numbers (Bottom of Page)"/>
        <w:docPartUnique/>
      </w:docPartObj>
    </w:sdtPr>
    <w:sdtEndPr>
      <w:rPr>
        <w:noProof/>
      </w:rPr>
    </w:sdtEndPr>
    <w:sdtContent>
      <w:p w14:paraId="046649BC" w14:textId="167202B1" w:rsidR="005376D9" w:rsidRDefault="005D12C5" w:rsidP="005D12C5">
        <w:pPr>
          <w:pStyle w:val="Footer"/>
        </w:pPr>
        <w:r>
          <w:t>V1.</w:t>
        </w:r>
        <w:r w:rsidR="002426CC">
          <w:t>7</w:t>
        </w:r>
        <w:r w:rsidR="00850795">
          <w:tab/>
        </w:r>
        <w:r w:rsidR="005376D9">
          <w:fldChar w:fldCharType="begin"/>
        </w:r>
        <w:r w:rsidR="005376D9">
          <w:instrText xml:space="preserve"> PAGE   \* MERGEFORMAT </w:instrText>
        </w:r>
        <w:r w:rsidR="005376D9">
          <w:fldChar w:fldCharType="separate"/>
        </w:r>
        <w:r w:rsidR="00E94EF4">
          <w:rPr>
            <w:noProof/>
          </w:rPr>
          <w:t>1</w:t>
        </w:r>
        <w:r w:rsidR="005376D9">
          <w:rPr>
            <w:noProof/>
          </w:rPr>
          <w:fldChar w:fldCharType="end"/>
        </w:r>
        <w:r>
          <w:rPr>
            <w:noProof/>
          </w:rPr>
          <w:tab/>
        </w:r>
        <w:r w:rsidR="00333E23">
          <w:rPr>
            <w:noProof/>
          </w:rPr>
          <w:t>2</w:t>
        </w:r>
        <w:r w:rsidR="002426CC">
          <w:rPr>
            <w:noProof/>
          </w:rPr>
          <w:t>4</w:t>
        </w:r>
        <w:r w:rsidR="00333E23">
          <w:rPr>
            <w:noProof/>
          </w:rPr>
          <w:t>/0</w:t>
        </w:r>
        <w:r w:rsidR="002426CC">
          <w:rPr>
            <w:noProof/>
          </w:rPr>
          <w:t>9</w:t>
        </w:r>
        <w:r w:rsidR="00333E23">
          <w:rPr>
            <w:noProof/>
          </w:rPr>
          <w:t>/202</w:t>
        </w:r>
        <w:r w:rsidR="002426CC">
          <w:rPr>
            <w:noProof/>
          </w:rPr>
          <w:t>4</w:t>
        </w:r>
      </w:p>
    </w:sdtContent>
  </w:sdt>
  <w:p w14:paraId="1B7C2363" w14:textId="77777777" w:rsidR="005376D9" w:rsidRDefault="00537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5E20D" w14:textId="77777777" w:rsidR="000775CD" w:rsidRDefault="000775CD" w:rsidP="005376D9">
      <w:pPr>
        <w:spacing w:after="0" w:line="240" w:lineRule="auto"/>
      </w:pPr>
      <w:r>
        <w:separator/>
      </w:r>
    </w:p>
  </w:footnote>
  <w:footnote w:type="continuationSeparator" w:id="0">
    <w:p w14:paraId="1535B4A6" w14:textId="77777777" w:rsidR="000775CD" w:rsidRDefault="000775CD" w:rsidP="00537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13CFA" w14:textId="2B378D3C" w:rsidR="005376D9" w:rsidRPr="005376D9" w:rsidRDefault="005376D9" w:rsidP="005376D9">
    <w:pPr>
      <w:pStyle w:val="Header"/>
      <w:rPr>
        <w:sz w:val="40"/>
        <w:szCs w:val="28"/>
      </w:rPr>
    </w:pPr>
    <w:r w:rsidRPr="005376D9">
      <w:rPr>
        <w:rFonts w:cstheme="minorHAnsi"/>
        <w:sz w:val="40"/>
        <w:szCs w:val="28"/>
      </w:rPr>
      <w:tab/>
    </w:r>
    <w:r w:rsidRPr="005376D9">
      <w:rPr>
        <w:rFonts w:cstheme="minorHAnsi"/>
        <w:sz w:val="40"/>
        <w:szCs w:val="28"/>
      </w:rPr>
      <w:tab/>
    </w:r>
  </w:p>
  <w:p w14:paraId="72BA4D70" w14:textId="544AE0FE" w:rsidR="005376D9" w:rsidRDefault="00537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39098" w14:textId="77777777" w:rsidR="00BC2A2B" w:rsidRDefault="00BC2A2B" w:rsidP="005376D9">
    <w:pPr>
      <w:pStyle w:val="Header"/>
      <w:tabs>
        <w:tab w:val="clear" w:pos="4513"/>
        <w:tab w:val="left" w:pos="5670"/>
      </w:tabs>
      <w:ind w:firstLine="2880"/>
      <w:rPr>
        <w:ins w:id="0" w:author="Darrell Martin" w:date="2024-10-09T13:16:00Z" w16du:dateUtc="2024-10-09T12:16:00Z"/>
        <w:noProof/>
        <w:color w:val="4472C4" w:themeColor="accent5"/>
        <w:sz w:val="24"/>
        <w:lang w:eastAsia="en-GB"/>
      </w:rPr>
    </w:pPr>
  </w:p>
  <w:p w14:paraId="36CDFF49" w14:textId="0953BBAD" w:rsidR="005376D9" w:rsidRPr="005376D9" w:rsidRDefault="005376D9" w:rsidP="005376D9">
    <w:pPr>
      <w:pStyle w:val="Header"/>
      <w:tabs>
        <w:tab w:val="clear" w:pos="4513"/>
        <w:tab w:val="left" w:pos="5670"/>
      </w:tabs>
      <w:ind w:firstLine="2880"/>
      <w:rPr>
        <w:color w:val="4472C4" w:themeColor="accent5"/>
        <w:sz w:val="24"/>
      </w:rPr>
    </w:pPr>
    <w:r w:rsidRPr="005376D9">
      <w:rPr>
        <w:noProof/>
        <w:color w:val="4472C4" w:themeColor="accent5"/>
        <w:sz w:val="24"/>
        <w:lang w:eastAsia="en-GB"/>
      </w:rPr>
      <w:drawing>
        <wp:anchor distT="0" distB="0" distL="114300" distR="114300" simplePos="0" relativeHeight="251659264" behindDoc="1" locked="0" layoutInCell="1" allowOverlap="1" wp14:anchorId="29168063" wp14:editId="14A49779">
          <wp:simplePos x="0" y="0"/>
          <wp:positionH relativeFrom="column">
            <wp:posOffset>-619125</wp:posOffset>
          </wp:positionH>
          <wp:positionV relativeFrom="paragraph">
            <wp:posOffset>-193040</wp:posOffset>
          </wp:positionV>
          <wp:extent cx="1675130" cy="819150"/>
          <wp:effectExtent l="0" t="0" r="1270" b="0"/>
          <wp:wrapTight wrapText="bothSides">
            <wp:wrapPolygon edited="0">
              <wp:start x="0" y="0"/>
              <wp:lineTo x="0" y="21098"/>
              <wp:lineTo x="21371" y="21098"/>
              <wp:lineTo x="21371" y="0"/>
              <wp:lineTo x="0" y="0"/>
            </wp:wrapPolygon>
          </wp:wrapTight>
          <wp:docPr id="2" name="Picture 1"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logo"/>
                  <pic:cNvPicPr>
                    <a:picLocks noChangeAspect="1" noChangeArrowheads="1"/>
                  </pic:cNvPicPr>
                </pic:nvPicPr>
                <pic:blipFill>
                  <a:blip r:embed="rId1"/>
                  <a:srcRect/>
                  <a:stretch>
                    <a:fillRect/>
                  </a:stretch>
                </pic:blipFill>
                <pic:spPr bwMode="auto">
                  <a:xfrm>
                    <a:off x="0" y="0"/>
                    <a:ext cx="1675130" cy="819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376D9">
      <w:rPr>
        <w:rFonts w:cstheme="minorHAnsi"/>
        <w:color w:val="4472C4" w:themeColor="accent5"/>
        <w:sz w:val="44"/>
        <w:szCs w:val="28"/>
      </w:rPr>
      <w:t>Research Support Unit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5C23"/>
    <w:multiLevelType w:val="hybridMultilevel"/>
    <w:tmpl w:val="8266EDEA"/>
    <w:lvl w:ilvl="0" w:tplc="ACB88382">
      <w:start w:val="1"/>
      <w:numFmt w:val="decimal"/>
      <w:pStyle w:val="ADRCPara"/>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315C0"/>
    <w:multiLevelType w:val="hybridMultilevel"/>
    <w:tmpl w:val="39585058"/>
    <w:lvl w:ilvl="0" w:tplc="5B80A1C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B84CFD"/>
    <w:multiLevelType w:val="hybridMultilevel"/>
    <w:tmpl w:val="160E6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64DB4"/>
    <w:multiLevelType w:val="hybridMultilevel"/>
    <w:tmpl w:val="8B385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26846"/>
    <w:multiLevelType w:val="hybridMultilevel"/>
    <w:tmpl w:val="B62E93EC"/>
    <w:lvl w:ilvl="0" w:tplc="08090001">
      <w:start w:val="1"/>
      <w:numFmt w:val="bullet"/>
      <w:lvlText w:val=""/>
      <w:lvlJc w:val="left"/>
      <w:pPr>
        <w:ind w:left="720" w:hanging="360"/>
      </w:pPr>
      <w:rPr>
        <w:rFonts w:ascii="Symbol" w:hAnsi="Symbol" w:hint="default"/>
      </w:rPr>
    </w:lvl>
    <w:lvl w:ilvl="1" w:tplc="7108A79C">
      <w:start w:val="2"/>
      <w:numFmt w:val="bullet"/>
      <w:lvlText w:val="–"/>
      <w:lvlJc w:val="left"/>
      <w:pPr>
        <w:ind w:left="1440" w:hanging="36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FB7730"/>
    <w:multiLevelType w:val="hybridMultilevel"/>
    <w:tmpl w:val="790E8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602B31"/>
    <w:multiLevelType w:val="hybridMultilevel"/>
    <w:tmpl w:val="4D6A6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C1BEC"/>
    <w:multiLevelType w:val="hybridMultilevel"/>
    <w:tmpl w:val="CDCA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7F1072"/>
    <w:multiLevelType w:val="hybridMultilevel"/>
    <w:tmpl w:val="26C6C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E2860CB"/>
    <w:multiLevelType w:val="hybridMultilevel"/>
    <w:tmpl w:val="1FAEC8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C0B3A"/>
    <w:multiLevelType w:val="hybridMultilevel"/>
    <w:tmpl w:val="E3D4F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1825AB"/>
    <w:multiLevelType w:val="multilevel"/>
    <w:tmpl w:val="2098B2B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F66F55"/>
    <w:multiLevelType w:val="hybridMultilevel"/>
    <w:tmpl w:val="DCD6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F84261"/>
    <w:multiLevelType w:val="hybridMultilevel"/>
    <w:tmpl w:val="679A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D0555B"/>
    <w:multiLevelType w:val="hybridMultilevel"/>
    <w:tmpl w:val="A828AC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A5217B1"/>
    <w:multiLevelType w:val="multilevel"/>
    <w:tmpl w:val="3D4260C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352632"/>
    <w:multiLevelType w:val="hybridMultilevel"/>
    <w:tmpl w:val="8876C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B2D54"/>
    <w:multiLevelType w:val="multilevel"/>
    <w:tmpl w:val="34F619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3255BE"/>
    <w:multiLevelType w:val="hybridMultilevel"/>
    <w:tmpl w:val="4A54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4E0ED9"/>
    <w:multiLevelType w:val="hybridMultilevel"/>
    <w:tmpl w:val="951CD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522787">
    <w:abstractNumId w:val="6"/>
  </w:num>
  <w:num w:numId="2" w16cid:durableId="905339920">
    <w:abstractNumId w:val="0"/>
  </w:num>
  <w:num w:numId="3" w16cid:durableId="965768899">
    <w:abstractNumId w:val="11"/>
  </w:num>
  <w:num w:numId="4" w16cid:durableId="45447667">
    <w:abstractNumId w:val="15"/>
  </w:num>
  <w:num w:numId="5" w16cid:durableId="934440273">
    <w:abstractNumId w:val="2"/>
  </w:num>
  <w:num w:numId="6" w16cid:durableId="2064719021">
    <w:abstractNumId w:val="12"/>
  </w:num>
  <w:num w:numId="7" w16cid:durableId="835654438">
    <w:abstractNumId w:val="16"/>
  </w:num>
  <w:num w:numId="8" w16cid:durableId="1279682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1889357">
    <w:abstractNumId w:val="1"/>
  </w:num>
  <w:num w:numId="10" w16cid:durableId="1894661071">
    <w:abstractNumId w:val="5"/>
  </w:num>
  <w:num w:numId="11" w16cid:durableId="825973869">
    <w:abstractNumId w:val="13"/>
  </w:num>
  <w:num w:numId="12" w16cid:durableId="1523086026">
    <w:abstractNumId w:val="19"/>
  </w:num>
  <w:num w:numId="13" w16cid:durableId="1082263213">
    <w:abstractNumId w:val="10"/>
  </w:num>
  <w:num w:numId="14" w16cid:durableId="1795246818">
    <w:abstractNumId w:val="4"/>
  </w:num>
  <w:num w:numId="15" w16cid:durableId="2054503430">
    <w:abstractNumId w:val="8"/>
  </w:num>
  <w:num w:numId="16" w16cid:durableId="383064577">
    <w:abstractNumId w:val="3"/>
  </w:num>
  <w:num w:numId="17" w16cid:durableId="1057436004">
    <w:abstractNumId w:val="18"/>
  </w:num>
  <w:num w:numId="18" w16cid:durableId="1599024435">
    <w:abstractNumId w:val="9"/>
  </w:num>
  <w:num w:numId="19" w16cid:durableId="1701515156">
    <w:abstractNumId w:val="17"/>
  </w:num>
  <w:num w:numId="20" w16cid:durableId="149475935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rrell Martin">
    <w15:presenceInfo w15:providerId="AD" w15:userId="S::Darrell.Martin@nisra.gov.uk::c3698483-af4d-4dc0-ab86-0119fe889f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C64"/>
    <w:rsid w:val="00007BBC"/>
    <w:rsid w:val="00046BC5"/>
    <w:rsid w:val="000658F6"/>
    <w:rsid w:val="000775CD"/>
    <w:rsid w:val="00094872"/>
    <w:rsid w:val="00096D2A"/>
    <w:rsid w:val="000C1831"/>
    <w:rsid w:val="000C22A2"/>
    <w:rsid w:val="000E6248"/>
    <w:rsid w:val="0013580A"/>
    <w:rsid w:val="001942C9"/>
    <w:rsid w:val="001A331E"/>
    <w:rsid w:val="001A518A"/>
    <w:rsid w:val="001C3BCA"/>
    <w:rsid w:val="001C6BBA"/>
    <w:rsid w:val="001E17B9"/>
    <w:rsid w:val="0021051C"/>
    <w:rsid w:val="00230A59"/>
    <w:rsid w:val="002426CC"/>
    <w:rsid w:val="00292B20"/>
    <w:rsid w:val="00295C33"/>
    <w:rsid w:val="002C0A49"/>
    <w:rsid w:val="002D4BE4"/>
    <w:rsid w:val="00300CD7"/>
    <w:rsid w:val="00303CAB"/>
    <w:rsid w:val="0030447F"/>
    <w:rsid w:val="0031470D"/>
    <w:rsid w:val="00333E23"/>
    <w:rsid w:val="0035151D"/>
    <w:rsid w:val="0039148A"/>
    <w:rsid w:val="0039326C"/>
    <w:rsid w:val="003A3269"/>
    <w:rsid w:val="003A5DC6"/>
    <w:rsid w:val="003A7830"/>
    <w:rsid w:val="003A7AFA"/>
    <w:rsid w:val="00411B6A"/>
    <w:rsid w:val="0046136A"/>
    <w:rsid w:val="004D30C6"/>
    <w:rsid w:val="004F46F4"/>
    <w:rsid w:val="00530A4A"/>
    <w:rsid w:val="005376D9"/>
    <w:rsid w:val="00537B62"/>
    <w:rsid w:val="00563E84"/>
    <w:rsid w:val="005726E4"/>
    <w:rsid w:val="005874DC"/>
    <w:rsid w:val="005A1B7D"/>
    <w:rsid w:val="005B5D4D"/>
    <w:rsid w:val="005B63A8"/>
    <w:rsid w:val="005B72E9"/>
    <w:rsid w:val="005D12C5"/>
    <w:rsid w:val="006207D3"/>
    <w:rsid w:val="00650FBC"/>
    <w:rsid w:val="00653964"/>
    <w:rsid w:val="006908E1"/>
    <w:rsid w:val="006B53F7"/>
    <w:rsid w:val="006C4520"/>
    <w:rsid w:val="006D7BF7"/>
    <w:rsid w:val="006E4040"/>
    <w:rsid w:val="006F5B4D"/>
    <w:rsid w:val="00756CE4"/>
    <w:rsid w:val="007B4411"/>
    <w:rsid w:val="00800BB7"/>
    <w:rsid w:val="00805497"/>
    <w:rsid w:val="008204DB"/>
    <w:rsid w:val="00850795"/>
    <w:rsid w:val="00865C67"/>
    <w:rsid w:val="00876C64"/>
    <w:rsid w:val="008806B9"/>
    <w:rsid w:val="00880C84"/>
    <w:rsid w:val="008A6ED8"/>
    <w:rsid w:val="008D13B2"/>
    <w:rsid w:val="008E6B84"/>
    <w:rsid w:val="009672D5"/>
    <w:rsid w:val="00983748"/>
    <w:rsid w:val="0098431B"/>
    <w:rsid w:val="009B7BBF"/>
    <w:rsid w:val="009D16A2"/>
    <w:rsid w:val="009E7A79"/>
    <w:rsid w:val="009F19FE"/>
    <w:rsid w:val="00A26D7D"/>
    <w:rsid w:val="00A52CC1"/>
    <w:rsid w:val="00A5662A"/>
    <w:rsid w:val="00A74202"/>
    <w:rsid w:val="00AC7904"/>
    <w:rsid w:val="00AD2684"/>
    <w:rsid w:val="00B002DB"/>
    <w:rsid w:val="00B01548"/>
    <w:rsid w:val="00B1285A"/>
    <w:rsid w:val="00B334E7"/>
    <w:rsid w:val="00B3749E"/>
    <w:rsid w:val="00B40C08"/>
    <w:rsid w:val="00B52834"/>
    <w:rsid w:val="00B540BD"/>
    <w:rsid w:val="00B656F6"/>
    <w:rsid w:val="00B77294"/>
    <w:rsid w:val="00B822A9"/>
    <w:rsid w:val="00B87A66"/>
    <w:rsid w:val="00B92834"/>
    <w:rsid w:val="00BC2A2B"/>
    <w:rsid w:val="00BF3D17"/>
    <w:rsid w:val="00C227A2"/>
    <w:rsid w:val="00C30D63"/>
    <w:rsid w:val="00C51157"/>
    <w:rsid w:val="00C525AA"/>
    <w:rsid w:val="00C61DCD"/>
    <w:rsid w:val="00C7444D"/>
    <w:rsid w:val="00C9770B"/>
    <w:rsid w:val="00CB3499"/>
    <w:rsid w:val="00CC0839"/>
    <w:rsid w:val="00CE509C"/>
    <w:rsid w:val="00CE7B66"/>
    <w:rsid w:val="00CF6FED"/>
    <w:rsid w:val="00CF74F2"/>
    <w:rsid w:val="00D277A6"/>
    <w:rsid w:val="00D342E8"/>
    <w:rsid w:val="00D93C8D"/>
    <w:rsid w:val="00D96040"/>
    <w:rsid w:val="00DB19FD"/>
    <w:rsid w:val="00DD50B5"/>
    <w:rsid w:val="00DE2245"/>
    <w:rsid w:val="00E238C7"/>
    <w:rsid w:val="00E45C68"/>
    <w:rsid w:val="00E56EAC"/>
    <w:rsid w:val="00E67BB8"/>
    <w:rsid w:val="00E94EF4"/>
    <w:rsid w:val="00EB663C"/>
    <w:rsid w:val="00ED2D54"/>
    <w:rsid w:val="00ED5490"/>
    <w:rsid w:val="00EE79E2"/>
    <w:rsid w:val="00F47AFD"/>
    <w:rsid w:val="00F570CE"/>
    <w:rsid w:val="00F72FAD"/>
    <w:rsid w:val="00F76355"/>
    <w:rsid w:val="00F873CC"/>
    <w:rsid w:val="00F94A20"/>
    <w:rsid w:val="00F94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8E2AF"/>
  <w15:chartTrackingRefBased/>
  <w15:docId w15:val="{8B6EB2F7-1461-4B69-B22A-52A54F73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3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C64"/>
    <w:pPr>
      <w:ind w:left="720"/>
      <w:contextualSpacing/>
    </w:pPr>
  </w:style>
  <w:style w:type="paragraph" w:customStyle="1" w:styleId="ADRCPara">
    <w:name w:val="ADRC_Para"/>
    <w:basedOn w:val="BodyText"/>
    <w:link w:val="ADRCParaChar"/>
    <w:uiPriority w:val="1"/>
    <w:qFormat/>
    <w:rsid w:val="00876C64"/>
    <w:pPr>
      <w:widowControl w:val="0"/>
      <w:numPr>
        <w:numId w:val="2"/>
      </w:numPr>
      <w:autoSpaceDE w:val="0"/>
      <w:autoSpaceDN w:val="0"/>
      <w:spacing w:after="240" w:line="276" w:lineRule="auto"/>
      <w:jc w:val="both"/>
    </w:pPr>
    <w:rPr>
      <w:rFonts w:ascii="Calibri" w:eastAsia="Gill Sans MT" w:hAnsi="Calibri" w:cs="Gill Sans MT"/>
      <w:lang w:val="en-US"/>
    </w:rPr>
  </w:style>
  <w:style w:type="character" w:customStyle="1" w:styleId="ADRCParaChar">
    <w:name w:val="ADRC_Para Char"/>
    <w:basedOn w:val="BodyTextChar"/>
    <w:link w:val="ADRCPara"/>
    <w:uiPriority w:val="1"/>
    <w:rsid w:val="00876C64"/>
    <w:rPr>
      <w:rFonts w:ascii="Calibri" w:eastAsia="Gill Sans MT" w:hAnsi="Calibri" w:cs="Gill Sans MT"/>
      <w:lang w:val="en-US"/>
    </w:rPr>
  </w:style>
  <w:style w:type="paragraph" w:styleId="BodyText">
    <w:name w:val="Body Text"/>
    <w:basedOn w:val="Normal"/>
    <w:link w:val="BodyTextChar"/>
    <w:uiPriority w:val="99"/>
    <w:semiHidden/>
    <w:unhideWhenUsed/>
    <w:rsid w:val="00876C64"/>
    <w:pPr>
      <w:spacing w:after="120"/>
    </w:pPr>
  </w:style>
  <w:style w:type="character" w:customStyle="1" w:styleId="BodyTextChar">
    <w:name w:val="Body Text Char"/>
    <w:basedOn w:val="DefaultParagraphFont"/>
    <w:link w:val="BodyText"/>
    <w:uiPriority w:val="99"/>
    <w:semiHidden/>
    <w:rsid w:val="00876C64"/>
  </w:style>
  <w:style w:type="character" w:styleId="CommentReference">
    <w:name w:val="annotation reference"/>
    <w:basedOn w:val="DefaultParagraphFont"/>
    <w:uiPriority w:val="99"/>
    <w:semiHidden/>
    <w:unhideWhenUsed/>
    <w:rsid w:val="006C4520"/>
    <w:rPr>
      <w:sz w:val="16"/>
      <w:szCs w:val="16"/>
    </w:rPr>
  </w:style>
  <w:style w:type="paragraph" w:styleId="CommentText">
    <w:name w:val="annotation text"/>
    <w:basedOn w:val="Normal"/>
    <w:link w:val="CommentTextChar"/>
    <w:uiPriority w:val="99"/>
    <w:semiHidden/>
    <w:unhideWhenUsed/>
    <w:rsid w:val="006C4520"/>
    <w:pPr>
      <w:spacing w:line="240" w:lineRule="auto"/>
    </w:pPr>
    <w:rPr>
      <w:sz w:val="20"/>
      <w:szCs w:val="20"/>
    </w:rPr>
  </w:style>
  <w:style w:type="character" w:customStyle="1" w:styleId="CommentTextChar">
    <w:name w:val="Comment Text Char"/>
    <w:basedOn w:val="DefaultParagraphFont"/>
    <w:link w:val="CommentText"/>
    <w:uiPriority w:val="99"/>
    <w:semiHidden/>
    <w:rsid w:val="006C4520"/>
    <w:rPr>
      <w:sz w:val="20"/>
      <w:szCs w:val="20"/>
    </w:rPr>
  </w:style>
  <w:style w:type="paragraph" w:styleId="CommentSubject">
    <w:name w:val="annotation subject"/>
    <w:basedOn w:val="CommentText"/>
    <w:next w:val="CommentText"/>
    <w:link w:val="CommentSubjectChar"/>
    <w:uiPriority w:val="99"/>
    <w:semiHidden/>
    <w:unhideWhenUsed/>
    <w:rsid w:val="006C4520"/>
    <w:rPr>
      <w:b/>
      <w:bCs/>
    </w:rPr>
  </w:style>
  <w:style w:type="character" w:customStyle="1" w:styleId="CommentSubjectChar">
    <w:name w:val="Comment Subject Char"/>
    <w:basedOn w:val="CommentTextChar"/>
    <w:link w:val="CommentSubject"/>
    <w:uiPriority w:val="99"/>
    <w:semiHidden/>
    <w:rsid w:val="006C4520"/>
    <w:rPr>
      <w:b/>
      <w:bCs/>
      <w:sz w:val="20"/>
      <w:szCs w:val="20"/>
    </w:rPr>
  </w:style>
  <w:style w:type="paragraph" w:styleId="BalloonText">
    <w:name w:val="Balloon Text"/>
    <w:basedOn w:val="Normal"/>
    <w:link w:val="BalloonTextChar"/>
    <w:uiPriority w:val="99"/>
    <w:semiHidden/>
    <w:unhideWhenUsed/>
    <w:rsid w:val="006C4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520"/>
    <w:rPr>
      <w:rFonts w:ascii="Segoe UI" w:hAnsi="Segoe UI" w:cs="Segoe UI"/>
      <w:sz w:val="18"/>
      <w:szCs w:val="18"/>
    </w:rPr>
  </w:style>
  <w:style w:type="character" w:styleId="Hyperlink">
    <w:name w:val="Hyperlink"/>
    <w:basedOn w:val="DefaultParagraphFont"/>
    <w:uiPriority w:val="99"/>
    <w:unhideWhenUsed/>
    <w:rsid w:val="00C7444D"/>
    <w:rPr>
      <w:color w:val="0563C1"/>
      <w:u w:val="single"/>
    </w:rPr>
  </w:style>
  <w:style w:type="table" w:styleId="TableGrid">
    <w:name w:val="Table Grid"/>
    <w:basedOn w:val="TableNormal"/>
    <w:uiPriority w:val="39"/>
    <w:rsid w:val="00800B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76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6D9"/>
  </w:style>
  <w:style w:type="paragraph" w:styleId="Footer">
    <w:name w:val="footer"/>
    <w:basedOn w:val="Normal"/>
    <w:link w:val="FooterChar"/>
    <w:uiPriority w:val="99"/>
    <w:unhideWhenUsed/>
    <w:rsid w:val="005376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6D9"/>
  </w:style>
  <w:style w:type="paragraph" w:customStyle="1" w:styleId="zDocMetaCentre">
    <w:name w:val="z DocMeta Centre"/>
    <w:basedOn w:val="zDocMeta"/>
    <w:rsid w:val="009E7A79"/>
    <w:pPr>
      <w:jc w:val="center"/>
    </w:pPr>
  </w:style>
  <w:style w:type="paragraph" w:customStyle="1" w:styleId="Heading">
    <w:name w:val="Heading"/>
    <w:basedOn w:val="Normal"/>
    <w:next w:val="BodyText"/>
    <w:link w:val="HeadingChar"/>
    <w:rsid w:val="009E7A79"/>
    <w:pPr>
      <w:keepNext/>
      <w:widowControl w:val="0"/>
      <w:suppressAutoHyphens/>
      <w:spacing w:before="240" w:after="120" w:line="240" w:lineRule="auto"/>
    </w:pPr>
    <w:rPr>
      <w:rFonts w:ascii="Verdana" w:eastAsia="MS Mincho" w:hAnsi="Verdana" w:cs="Tahoma"/>
      <w:b/>
      <w:kern w:val="30"/>
      <w:sz w:val="26"/>
      <w:szCs w:val="28"/>
      <w:lang w:eastAsia="en-GB"/>
    </w:rPr>
  </w:style>
  <w:style w:type="paragraph" w:customStyle="1" w:styleId="zDocMetaBold">
    <w:name w:val="z DocMeta Bold"/>
    <w:basedOn w:val="zDocMetaCentre"/>
    <w:rsid w:val="009E7A79"/>
    <w:rPr>
      <w:b/>
    </w:rPr>
  </w:style>
  <w:style w:type="paragraph" w:customStyle="1" w:styleId="zDocMeta">
    <w:name w:val="z DocMeta"/>
    <w:basedOn w:val="BodyText"/>
    <w:rsid w:val="009E7A79"/>
    <w:pPr>
      <w:widowControl w:val="0"/>
      <w:suppressAutoHyphens/>
      <w:spacing w:after="0" w:line="240" w:lineRule="exact"/>
    </w:pPr>
    <w:rPr>
      <w:rFonts w:ascii="Verdana" w:eastAsia="Arial Unicode MS" w:hAnsi="Verdana" w:cs="Times New Roman"/>
      <w:kern w:val="1"/>
      <w:sz w:val="16"/>
      <w:szCs w:val="24"/>
      <w:lang w:eastAsia="en-GB"/>
    </w:rPr>
  </w:style>
  <w:style w:type="character" w:customStyle="1" w:styleId="HeadingChar">
    <w:name w:val="Heading Char"/>
    <w:link w:val="Heading"/>
    <w:rsid w:val="009E7A79"/>
    <w:rPr>
      <w:rFonts w:ascii="Verdana" w:eastAsia="MS Mincho" w:hAnsi="Verdana" w:cs="Tahoma"/>
      <w:b/>
      <w:kern w:val="30"/>
      <w:sz w:val="26"/>
      <w:szCs w:val="28"/>
      <w:lang w:eastAsia="en-GB"/>
    </w:rPr>
  </w:style>
  <w:style w:type="paragraph" w:styleId="Revision">
    <w:name w:val="Revision"/>
    <w:hidden/>
    <w:uiPriority w:val="99"/>
    <w:semiHidden/>
    <w:rsid w:val="002426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20964">
      <w:bodyDiv w:val="1"/>
      <w:marLeft w:val="0"/>
      <w:marRight w:val="0"/>
      <w:marTop w:val="0"/>
      <w:marBottom w:val="0"/>
      <w:divBdr>
        <w:top w:val="none" w:sz="0" w:space="0" w:color="auto"/>
        <w:left w:val="none" w:sz="0" w:space="0" w:color="auto"/>
        <w:bottom w:val="none" w:sz="0" w:space="0" w:color="auto"/>
        <w:right w:val="none" w:sz="0" w:space="0" w:color="auto"/>
      </w:divBdr>
    </w:div>
    <w:div w:id="667294241">
      <w:bodyDiv w:val="1"/>
      <w:marLeft w:val="0"/>
      <w:marRight w:val="0"/>
      <w:marTop w:val="0"/>
      <w:marBottom w:val="0"/>
      <w:divBdr>
        <w:top w:val="none" w:sz="0" w:space="0" w:color="auto"/>
        <w:left w:val="none" w:sz="0" w:space="0" w:color="auto"/>
        <w:bottom w:val="none" w:sz="0" w:space="0" w:color="auto"/>
        <w:right w:val="none" w:sz="0" w:space="0" w:color="auto"/>
      </w:divBdr>
    </w:div>
    <w:div w:id="1031152586">
      <w:bodyDiv w:val="1"/>
      <w:marLeft w:val="0"/>
      <w:marRight w:val="0"/>
      <w:marTop w:val="0"/>
      <w:marBottom w:val="0"/>
      <w:divBdr>
        <w:top w:val="none" w:sz="0" w:space="0" w:color="auto"/>
        <w:left w:val="none" w:sz="0" w:space="0" w:color="auto"/>
        <w:bottom w:val="none" w:sz="0" w:space="0" w:color="auto"/>
        <w:right w:val="none" w:sz="0" w:space="0" w:color="auto"/>
      </w:divBdr>
    </w:div>
    <w:div w:id="1105424643">
      <w:bodyDiv w:val="1"/>
      <w:marLeft w:val="0"/>
      <w:marRight w:val="0"/>
      <w:marTop w:val="0"/>
      <w:marBottom w:val="0"/>
      <w:divBdr>
        <w:top w:val="none" w:sz="0" w:space="0" w:color="auto"/>
        <w:left w:val="none" w:sz="0" w:space="0" w:color="auto"/>
        <w:bottom w:val="none" w:sz="0" w:space="0" w:color="auto"/>
        <w:right w:val="none" w:sz="0" w:space="0" w:color="auto"/>
      </w:divBdr>
    </w:div>
    <w:div w:id="1114206686">
      <w:bodyDiv w:val="1"/>
      <w:marLeft w:val="0"/>
      <w:marRight w:val="0"/>
      <w:marTop w:val="0"/>
      <w:marBottom w:val="0"/>
      <w:divBdr>
        <w:top w:val="none" w:sz="0" w:space="0" w:color="auto"/>
        <w:left w:val="none" w:sz="0" w:space="0" w:color="auto"/>
        <w:bottom w:val="none" w:sz="0" w:space="0" w:color="auto"/>
        <w:right w:val="none" w:sz="0" w:space="0" w:color="auto"/>
      </w:divBdr>
    </w:div>
    <w:div w:id="1272519005">
      <w:bodyDiv w:val="1"/>
      <w:marLeft w:val="0"/>
      <w:marRight w:val="0"/>
      <w:marTop w:val="0"/>
      <w:marBottom w:val="0"/>
      <w:divBdr>
        <w:top w:val="none" w:sz="0" w:space="0" w:color="auto"/>
        <w:left w:val="none" w:sz="0" w:space="0" w:color="auto"/>
        <w:bottom w:val="none" w:sz="0" w:space="0" w:color="auto"/>
        <w:right w:val="none" w:sz="0" w:space="0" w:color="auto"/>
      </w:divBdr>
    </w:div>
    <w:div w:id="1581909823">
      <w:bodyDiv w:val="1"/>
      <w:marLeft w:val="0"/>
      <w:marRight w:val="0"/>
      <w:marTop w:val="0"/>
      <w:marBottom w:val="0"/>
      <w:divBdr>
        <w:top w:val="none" w:sz="0" w:space="0" w:color="auto"/>
        <w:left w:val="none" w:sz="0" w:space="0" w:color="auto"/>
        <w:bottom w:val="none" w:sz="0" w:space="0" w:color="auto"/>
        <w:right w:val="none" w:sz="0" w:space="0" w:color="auto"/>
      </w:divBdr>
    </w:div>
    <w:div w:id="1609505614">
      <w:bodyDiv w:val="1"/>
      <w:marLeft w:val="0"/>
      <w:marRight w:val="0"/>
      <w:marTop w:val="0"/>
      <w:marBottom w:val="0"/>
      <w:divBdr>
        <w:top w:val="none" w:sz="0" w:space="0" w:color="auto"/>
        <w:left w:val="none" w:sz="0" w:space="0" w:color="auto"/>
        <w:bottom w:val="none" w:sz="0" w:space="0" w:color="auto"/>
        <w:right w:val="none" w:sz="0" w:space="0" w:color="auto"/>
      </w:divBdr>
    </w:div>
    <w:div w:id="1740320558">
      <w:bodyDiv w:val="1"/>
      <w:marLeft w:val="0"/>
      <w:marRight w:val="0"/>
      <w:marTop w:val="0"/>
      <w:marBottom w:val="0"/>
      <w:divBdr>
        <w:top w:val="none" w:sz="0" w:space="0" w:color="auto"/>
        <w:left w:val="none" w:sz="0" w:space="0" w:color="auto"/>
        <w:bottom w:val="none" w:sz="0" w:space="0" w:color="auto"/>
        <w:right w:val="none" w:sz="0" w:space="0" w:color="auto"/>
      </w:divBdr>
    </w:div>
    <w:div w:id="1819304267">
      <w:bodyDiv w:val="1"/>
      <w:marLeft w:val="0"/>
      <w:marRight w:val="0"/>
      <w:marTop w:val="0"/>
      <w:marBottom w:val="0"/>
      <w:divBdr>
        <w:top w:val="none" w:sz="0" w:space="0" w:color="auto"/>
        <w:left w:val="none" w:sz="0" w:space="0" w:color="auto"/>
        <w:bottom w:val="none" w:sz="0" w:space="0" w:color="auto"/>
        <w:right w:val="none" w:sz="0" w:space="0" w:color="auto"/>
      </w:divBdr>
    </w:div>
    <w:div w:id="191562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su@nisra.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su@nisra.gov.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0B07D2D2B94742B1FE0A7BF0BB0FEB" ma:contentTypeVersion="9" ma:contentTypeDescription="Create a new document." ma:contentTypeScope="" ma:versionID="98d677008290ab0b62141db6fd27c33e">
  <xsd:schema xmlns:xsd="http://www.w3.org/2001/XMLSchema" xmlns:xs="http://www.w3.org/2001/XMLSchema" xmlns:p="http://schemas.microsoft.com/office/2006/metadata/properties" xmlns:ns3="ca618902-1acf-4dcf-b3d1-9e9e617b4708" xmlns:ns4="79e9001b-99d1-4b42-b840-ee0f50355934" targetNamespace="http://schemas.microsoft.com/office/2006/metadata/properties" ma:root="true" ma:fieldsID="04f406f5ad15deb35ebaf43649b1b254" ns3:_="" ns4:_="">
    <xsd:import namespace="ca618902-1acf-4dcf-b3d1-9e9e617b4708"/>
    <xsd:import namespace="79e9001b-99d1-4b42-b840-ee0f5035593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18902-1acf-4dcf-b3d1-9e9e617b4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9001b-99d1-4b42-b840-ee0f503559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a618902-1acf-4dcf-b3d1-9e9e617b470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DDB02-5893-4A6F-AA1A-DF3AF1656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18902-1acf-4dcf-b3d1-9e9e617b4708"/>
    <ds:schemaRef ds:uri="79e9001b-99d1-4b42-b840-ee0f50355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AE9D51-19AC-465E-9D27-84621AA572A9}">
  <ds:schemaRefs>
    <ds:schemaRef ds:uri="http://schemas.microsoft.com/sharepoint/v3/contenttype/forms"/>
  </ds:schemaRefs>
</ds:datastoreItem>
</file>

<file path=customXml/itemProps3.xml><?xml version="1.0" encoding="utf-8"?>
<ds:datastoreItem xmlns:ds="http://schemas.openxmlformats.org/officeDocument/2006/customXml" ds:itemID="{F0703EC2-4754-48D2-A572-705FC3B69DFF}">
  <ds:schemaRefs>
    <ds:schemaRef ds:uri="http://schemas.microsoft.com/office/2006/metadata/properties"/>
    <ds:schemaRef ds:uri="http://schemas.microsoft.com/office/infopath/2007/PartnerControls"/>
    <ds:schemaRef ds:uri="ca618902-1acf-4dcf-b3d1-9e9e617b4708"/>
  </ds:schemaRefs>
</ds:datastoreItem>
</file>

<file path=customXml/itemProps4.xml><?xml version="1.0" encoding="utf-8"?>
<ds:datastoreItem xmlns:ds="http://schemas.openxmlformats.org/officeDocument/2006/customXml" ds:itemID="{4F543A75-598D-4F66-8EB4-4C7FFC05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1804</Words>
  <Characters>9381</Characters>
  <Application>Microsoft Office Word</Application>
  <DocSecurity>0</DocSecurity>
  <Lines>269</Lines>
  <Paragraphs>98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Bateson</dc:creator>
  <cp:keywords/>
  <dc:description/>
  <cp:lastModifiedBy>Lavery, Colm</cp:lastModifiedBy>
  <cp:revision>2</cp:revision>
  <dcterms:created xsi:type="dcterms:W3CDTF">2024-10-09T14:58:00Z</dcterms:created>
  <dcterms:modified xsi:type="dcterms:W3CDTF">2024-10-09T14:58:00Z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0x010100630B07D2D2B94742B1FE0A7BF0BB0FEB</vt:lpwstr>
  </property>
</Properties>
</file>